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504AC" w14:textId="66B07DF3" w:rsidR="00B20E53" w:rsidRDefault="00B20E53" w:rsidP="00B20E53">
      <w:pPr>
        <w:spacing w:line="240" w:lineRule="atLeast"/>
        <w:ind w:right="288"/>
        <w:textAlignment w:val="baseline"/>
        <w:outlineLvl w:val="0"/>
        <w:rPr>
          <w:rFonts w:ascii="Helvetica" w:eastAsia="Times New Roman" w:hAnsi="Helvetica"/>
          <w:b/>
          <w:bCs/>
          <w:color w:val="333333"/>
          <w:kern w:val="36"/>
          <w:sz w:val="26"/>
          <w:szCs w:val="26"/>
        </w:rPr>
      </w:pPr>
      <w:r>
        <w:rPr>
          <w:b/>
          <w:bCs/>
          <w:noProof/>
        </w:rPr>
        <w:drawing>
          <wp:inline distT="0" distB="0" distL="0" distR="0" wp14:anchorId="6F0646E6" wp14:editId="5EDACDB4">
            <wp:extent cx="1906174" cy="670608"/>
            <wp:effectExtent l="0" t="0" r="0" b="0"/>
            <wp:docPr id="2" name="Picture 2" descr="A picture containing text, clipart, table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tableware, plat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6147" cy="674117"/>
                    </a:xfrm>
                    <a:prstGeom prst="rect">
                      <a:avLst/>
                    </a:prstGeom>
                    <a:noFill/>
                    <a:ln>
                      <a:noFill/>
                    </a:ln>
                  </pic:spPr>
                </pic:pic>
              </a:graphicData>
            </a:graphic>
          </wp:inline>
        </w:drawing>
      </w:r>
    </w:p>
    <w:p w14:paraId="1BDCC64B" w14:textId="77777777" w:rsidR="00B20E53" w:rsidRDefault="00B20E53" w:rsidP="00B20E53">
      <w:pPr>
        <w:spacing w:line="240" w:lineRule="atLeast"/>
        <w:ind w:right="288"/>
        <w:textAlignment w:val="baseline"/>
        <w:outlineLvl w:val="0"/>
        <w:rPr>
          <w:rFonts w:ascii="Helvetica" w:eastAsia="Times New Roman" w:hAnsi="Helvetica"/>
          <w:b/>
          <w:bCs/>
          <w:color w:val="333333"/>
          <w:kern w:val="36"/>
          <w:sz w:val="26"/>
          <w:szCs w:val="26"/>
        </w:rPr>
      </w:pPr>
    </w:p>
    <w:p w14:paraId="51FA318A" w14:textId="05466248" w:rsidR="00AE7580" w:rsidRPr="00665882" w:rsidRDefault="00AE7580" w:rsidP="00AE7580">
      <w:pPr>
        <w:spacing w:line="240" w:lineRule="atLeast"/>
        <w:ind w:right="288"/>
        <w:jc w:val="center"/>
        <w:textAlignment w:val="baseline"/>
        <w:outlineLvl w:val="0"/>
        <w:rPr>
          <w:rFonts w:ascii="Helvetica" w:eastAsia="Times New Roman" w:hAnsi="Helvetica"/>
          <w:b/>
          <w:bCs/>
          <w:color w:val="333333"/>
          <w:kern w:val="36"/>
          <w:sz w:val="26"/>
          <w:szCs w:val="26"/>
        </w:rPr>
      </w:pPr>
      <w:r w:rsidRPr="00665882">
        <w:rPr>
          <w:rFonts w:ascii="Helvetica" w:eastAsia="Times New Roman" w:hAnsi="Helvetica"/>
          <w:b/>
          <w:bCs/>
          <w:color w:val="333333"/>
          <w:kern w:val="36"/>
          <w:sz w:val="26"/>
          <w:szCs w:val="26"/>
        </w:rPr>
        <w:t xml:space="preserve">BrainChip </w:t>
      </w:r>
      <w:r>
        <w:rPr>
          <w:rFonts w:ascii="Helvetica" w:eastAsia="Times New Roman" w:hAnsi="Helvetica"/>
          <w:b/>
          <w:bCs/>
          <w:color w:val="333333"/>
          <w:kern w:val="36"/>
          <w:sz w:val="26"/>
          <w:szCs w:val="26"/>
        </w:rPr>
        <w:t>Granted New US Patent for Event-based Classification</w:t>
      </w:r>
    </w:p>
    <w:p w14:paraId="66535886" w14:textId="77777777" w:rsidR="00AE7580" w:rsidRDefault="00AE7580" w:rsidP="006922AD">
      <w:pPr>
        <w:rPr>
          <w:rFonts w:ascii="Arial" w:hAnsi="Arial" w:cs="Arial"/>
          <w:b/>
        </w:rPr>
      </w:pPr>
    </w:p>
    <w:p w14:paraId="0CCC6AF4" w14:textId="7A5C3394" w:rsidR="006922AD" w:rsidRPr="00495698" w:rsidRDefault="00B20E53" w:rsidP="006922AD">
      <w:pPr>
        <w:rPr>
          <w:rFonts w:ascii="Arial" w:hAnsi="Arial" w:cs="Arial"/>
          <w:bCs/>
        </w:rPr>
      </w:pPr>
      <w:r w:rsidRPr="00270025">
        <w:rPr>
          <w:rFonts w:ascii="Arial" w:eastAsia="Times New Roman" w:hAnsi="Arial" w:cs="Arial"/>
          <w:b/>
          <w:bCs/>
          <w:color w:val="000000"/>
        </w:rPr>
        <w:t>Laguna Hills</w:t>
      </w:r>
      <w:r>
        <w:rPr>
          <w:rFonts w:ascii="Arial" w:eastAsia="Times New Roman" w:hAnsi="Arial" w:cs="Arial"/>
          <w:b/>
          <w:bCs/>
          <w:color w:val="000000"/>
        </w:rPr>
        <w:t>, Calif.</w:t>
      </w:r>
      <w:r w:rsidRPr="002A66F2">
        <w:rPr>
          <w:rFonts w:ascii="Arial" w:eastAsia="Times New Roman" w:hAnsi="Arial" w:cs="Arial"/>
          <w:b/>
          <w:bCs/>
          <w:color w:val="000000"/>
        </w:rPr>
        <w:t xml:space="preserve"> </w:t>
      </w:r>
      <w:r w:rsidRPr="002A66F2">
        <w:rPr>
          <w:rFonts w:ascii="Arial" w:hAnsi="Arial" w:cs="Arial"/>
          <w:b/>
        </w:rPr>
        <w:t>–</w:t>
      </w:r>
      <w:r>
        <w:rPr>
          <w:rFonts w:ascii="Arial" w:hAnsi="Arial" w:cs="Arial"/>
          <w:b/>
        </w:rPr>
        <w:t xml:space="preserve"> January </w:t>
      </w:r>
      <w:del w:id="0" w:author="Derek Gradwell" w:date="2022-01-18T19:36:00Z">
        <w:r w:rsidDel="00964715">
          <w:rPr>
            <w:rFonts w:ascii="Arial" w:hAnsi="Arial" w:cs="Arial"/>
            <w:b/>
          </w:rPr>
          <w:delText>XX</w:delText>
        </w:r>
      </w:del>
      <w:ins w:id="1" w:author="Derek Gradwell" w:date="2022-01-18T19:36:00Z">
        <w:r w:rsidR="00964715">
          <w:rPr>
            <w:rFonts w:ascii="Arial" w:hAnsi="Arial" w:cs="Arial"/>
            <w:b/>
          </w:rPr>
          <w:t>18</w:t>
        </w:r>
      </w:ins>
      <w:r>
        <w:rPr>
          <w:rFonts w:ascii="Arial" w:eastAsia="Times New Roman" w:hAnsi="Arial" w:cs="Arial"/>
          <w:b/>
          <w:bCs/>
          <w:color w:val="000000"/>
        </w:rPr>
        <w:t>,</w:t>
      </w:r>
      <w:r w:rsidRPr="002A66F2">
        <w:rPr>
          <w:rFonts w:ascii="Arial" w:eastAsia="Times New Roman" w:hAnsi="Arial" w:cs="Arial"/>
          <w:b/>
          <w:bCs/>
          <w:color w:val="000000"/>
        </w:rPr>
        <w:t xml:space="preserve"> 202</w:t>
      </w:r>
      <w:r>
        <w:rPr>
          <w:rFonts w:ascii="Arial" w:eastAsia="Times New Roman" w:hAnsi="Arial" w:cs="Arial"/>
          <w:b/>
          <w:bCs/>
          <w:color w:val="000000"/>
        </w:rPr>
        <w:t>2</w:t>
      </w:r>
      <w:r w:rsidR="006922AD" w:rsidRPr="00495698">
        <w:rPr>
          <w:rFonts w:ascii="Arial" w:hAnsi="Arial" w:cs="Arial"/>
          <w:b/>
        </w:rPr>
        <w:t xml:space="preserve">: </w:t>
      </w:r>
      <w:r w:rsidR="006922AD" w:rsidRPr="00495698">
        <w:rPr>
          <w:rFonts w:ascii="Arial" w:eastAsia="Times New Roman" w:hAnsi="Arial" w:cs="Arial"/>
          <w:color w:val="000000"/>
        </w:rPr>
        <w:t xml:space="preserve">– </w:t>
      </w:r>
      <w:hyperlink r:id="rId6" w:history="1">
        <w:r w:rsidR="006922AD" w:rsidRPr="00BD202A">
          <w:rPr>
            <w:rStyle w:val="Hyperlink"/>
            <w:rFonts w:ascii="Arial" w:hAnsi="Arial" w:cs="Arial"/>
          </w:rPr>
          <w:t>BrainChip Holdings Ltd</w:t>
        </w:r>
      </w:hyperlink>
      <w:r w:rsidR="006922AD" w:rsidRPr="00495698">
        <w:rPr>
          <w:rFonts w:ascii="Arial" w:eastAsia="Times New Roman" w:hAnsi="Arial" w:cs="Arial"/>
          <w:color w:val="000000"/>
        </w:rPr>
        <w:t xml:space="preserve"> </w:t>
      </w:r>
      <w:r w:rsidR="006922AD" w:rsidRPr="00495698">
        <w:rPr>
          <w:rFonts w:ascii="Arial" w:hAnsi="Arial" w:cs="Arial"/>
          <w:shd w:val="clear" w:color="auto" w:fill="FEFEFE"/>
        </w:rPr>
        <w:t>(ASX: BRN, OTCQX: BRCHF, ADR: BCHPY)</w:t>
      </w:r>
      <w:r w:rsidR="006922AD" w:rsidRPr="00495698">
        <w:rPr>
          <w:rFonts w:ascii="Arial" w:eastAsia="TimesNewRoman" w:hAnsi="Arial" w:cs="Arial"/>
        </w:rPr>
        <w:t>,</w:t>
      </w:r>
      <w:r w:rsidR="006922AD" w:rsidRPr="00495698">
        <w:rPr>
          <w:rFonts w:ascii="Arial" w:eastAsia="Arial" w:hAnsi="Arial" w:cs="Arial"/>
        </w:rPr>
        <w:t xml:space="preserve"> </w:t>
      </w:r>
      <w:r w:rsidR="006922AD" w:rsidRPr="00495698">
        <w:rPr>
          <w:rFonts w:ascii="Arial" w:eastAsia="Times New Roman" w:hAnsi="Arial" w:cs="Arial"/>
          <w:color w:val="000000"/>
        </w:rPr>
        <w:t xml:space="preserve">a leading provider of ultra-low power high performance artificial intelligence technology </w:t>
      </w:r>
      <w:r w:rsidR="006922AD" w:rsidRPr="00495698">
        <w:rPr>
          <w:rFonts w:ascii="Arial" w:hAnsi="Arial" w:cs="Arial"/>
          <w:shd w:val="clear" w:color="auto" w:fill="FFFFFF"/>
        </w:rPr>
        <w:t>and the world’s first commercial producer of neuromorphic AI chips and IP</w:t>
      </w:r>
      <w:r w:rsidR="006922AD" w:rsidRPr="00495698">
        <w:rPr>
          <w:rFonts w:ascii="Arial" w:eastAsia="Times New Roman" w:hAnsi="Arial" w:cs="Arial"/>
          <w:color w:val="000000"/>
        </w:rPr>
        <w:t xml:space="preserve">, </w:t>
      </w:r>
      <w:r w:rsidR="006922AD" w:rsidRPr="00495698">
        <w:rPr>
          <w:rFonts w:ascii="Arial" w:hAnsi="Arial" w:cs="Arial"/>
          <w:color w:val="000000" w:themeColor="text1"/>
        </w:rPr>
        <w:t xml:space="preserve">today announced that the US Patents and Trademarks Office has issued </w:t>
      </w:r>
      <w:r w:rsidR="006922AD">
        <w:rPr>
          <w:rFonts w:ascii="Arial" w:hAnsi="Arial" w:cs="Arial"/>
          <w:color w:val="000000" w:themeColor="text1"/>
        </w:rPr>
        <w:t>BrainChip</w:t>
      </w:r>
      <w:r w:rsidR="006922AD" w:rsidRPr="00495698">
        <w:rPr>
          <w:rFonts w:ascii="Arial" w:hAnsi="Arial" w:cs="Arial"/>
          <w:color w:val="000000" w:themeColor="text1"/>
        </w:rPr>
        <w:t xml:space="preserve"> US </w:t>
      </w:r>
      <w:r w:rsidR="006922AD" w:rsidRPr="00495698">
        <w:rPr>
          <w:rFonts w:ascii="Arial" w:hAnsi="Arial" w:cs="Arial"/>
          <w:bCs/>
        </w:rPr>
        <w:t>Patent</w:t>
      </w:r>
      <w:r w:rsidR="006922AD" w:rsidRPr="00495698">
        <w:rPr>
          <w:rFonts w:ascii="Arial" w:hAnsi="Arial" w:cs="Arial"/>
          <w:lang w:val="en-GB"/>
        </w:rPr>
        <w:t xml:space="preserve"> 11,227,210</w:t>
      </w:r>
      <w:r w:rsidR="006922AD" w:rsidRPr="00495698">
        <w:rPr>
          <w:rFonts w:ascii="Arial" w:hAnsi="Arial" w:cs="Arial"/>
          <w:bCs/>
        </w:rPr>
        <w:t xml:space="preserve"> “Event-based Classification of Features in a Reconfigurable and Temporally Coded Convolutional Spiking Neural Network</w:t>
      </w:r>
      <w:ins w:id="2" w:author="Derek Gradwell" w:date="2022-01-18T19:36:00Z">
        <w:r w:rsidR="00964715">
          <w:rPr>
            <w:rFonts w:ascii="Arial" w:hAnsi="Arial" w:cs="Arial"/>
            <w:bCs/>
          </w:rPr>
          <w:t>.</w:t>
        </w:r>
      </w:ins>
      <w:r w:rsidR="006922AD" w:rsidRPr="00495698">
        <w:rPr>
          <w:rFonts w:ascii="Arial" w:hAnsi="Arial" w:cs="Arial"/>
        </w:rPr>
        <w:t>”</w:t>
      </w:r>
      <w:r w:rsidR="006922AD" w:rsidRPr="00495698">
        <w:rPr>
          <w:rFonts w:ascii="Arial" w:hAnsi="Arial" w:cs="Arial"/>
          <w:bCs/>
        </w:rPr>
        <w:t xml:space="preserve"> </w:t>
      </w:r>
    </w:p>
    <w:p w14:paraId="5B3A42C4" w14:textId="3F0533F4" w:rsidR="006922AD" w:rsidRDefault="006922AD" w:rsidP="006922AD">
      <w:pPr>
        <w:pStyle w:val="xmsonormal"/>
      </w:pPr>
    </w:p>
    <w:p w14:paraId="65202EEB" w14:textId="77777777" w:rsidR="006922AD" w:rsidRDefault="006922AD" w:rsidP="006922AD">
      <w:pPr>
        <w:pStyle w:val="xmsonormal"/>
        <w:rPr>
          <w:rFonts w:ascii="Arial" w:hAnsi="Arial" w:cs="Arial"/>
          <w:color w:val="000000" w:themeColor="text1"/>
          <w:sz w:val="22"/>
          <w:szCs w:val="22"/>
          <w:lang w:val="en-US"/>
        </w:rPr>
      </w:pPr>
      <w:r>
        <w:rPr>
          <w:rFonts w:ascii="Arial" w:hAnsi="Arial" w:cs="Arial"/>
          <w:color w:val="000000" w:themeColor="text1"/>
          <w:sz w:val="22"/>
          <w:szCs w:val="22"/>
          <w:lang w:val="en-US"/>
        </w:rPr>
        <w:t>BrainChip CTO and founder Peter van der Made said, “This latest patent is one of 8 patents we’ve secured since 2008 to protect our intellectual property rights to ensure we maintain our global competitive advantage in the field of neuromorphic artificial intelligence. As the world’s first and only commercial producer of neuromorphic artificial intelligence chips (Akida1000), we must maintain our lead over our competitors by ensuring our unique and revolutionary technology is protected and secure.”</w:t>
      </w:r>
    </w:p>
    <w:p w14:paraId="1EB4E5C9" w14:textId="77777777" w:rsidR="006922AD" w:rsidRDefault="006922AD" w:rsidP="006922AD">
      <w:pPr>
        <w:pStyle w:val="xmsonormal"/>
        <w:rPr>
          <w:rFonts w:ascii="Arial" w:hAnsi="Arial" w:cs="Arial"/>
          <w:color w:val="000000" w:themeColor="text1"/>
          <w:sz w:val="22"/>
          <w:szCs w:val="22"/>
          <w:lang w:val="en-US"/>
        </w:rPr>
      </w:pPr>
    </w:p>
    <w:p w14:paraId="1CDFFF87" w14:textId="77777777" w:rsidR="006922AD" w:rsidRDefault="006922AD" w:rsidP="006922AD">
      <w:pPr>
        <w:spacing w:after="120"/>
        <w:rPr>
          <w:rFonts w:ascii="Arial" w:hAnsi="Arial" w:cs="Arial"/>
          <w:color w:val="000000" w:themeColor="text1"/>
        </w:rPr>
      </w:pPr>
      <w:r>
        <w:rPr>
          <w:rFonts w:ascii="Arial" w:hAnsi="Arial" w:cs="Arial"/>
          <w:color w:val="000000" w:themeColor="text1"/>
        </w:rPr>
        <w:t>Key features of Patent</w:t>
      </w:r>
      <w:r w:rsidRPr="0036793C">
        <w:rPr>
          <w:rFonts w:ascii="Arial" w:hAnsi="Arial" w:cs="Arial"/>
        </w:rPr>
        <w:t xml:space="preserve"> </w:t>
      </w:r>
      <w:r w:rsidRPr="00A6495F">
        <w:rPr>
          <w:rFonts w:ascii="Arial" w:hAnsi="Arial" w:cs="Arial"/>
        </w:rPr>
        <w:t xml:space="preserve">US </w:t>
      </w:r>
      <w:r w:rsidRPr="00E8002B">
        <w:rPr>
          <w:rFonts w:ascii="Arial" w:hAnsi="Arial" w:cs="Arial"/>
        </w:rPr>
        <w:t>11,227,210</w:t>
      </w:r>
    </w:p>
    <w:p w14:paraId="585A97A9" w14:textId="77777777" w:rsidR="006922AD" w:rsidRDefault="006922AD" w:rsidP="006922AD">
      <w:pPr>
        <w:pStyle w:val="ListParagraph"/>
        <w:numPr>
          <w:ilvl w:val="0"/>
          <w:numId w:val="1"/>
        </w:numPr>
        <w:spacing w:after="120"/>
        <w:ind w:left="714" w:hanging="357"/>
        <w:contextualSpacing w:val="0"/>
        <w:rPr>
          <w:rFonts w:ascii="Arial" w:hAnsi="Arial" w:cs="Arial"/>
          <w:bCs/>
          <w:color w:val="000000" w:themeColor="text1"/>
          <w:sz w:val="22"/>
          <w:szCs w:val="22"/>
        </w:rPr>
      </w:pPr>
      <w:r>
        <w:rPr>
          <w:rFonts w:ascii="Arial" w:hAnsi="Arial" w:cs="Arial"/>
          <w:bCs/>
          <w:color w:val="000000" w:themeColor="text1"/>
          <w:sz w:val="22"/>
          <w:szCs w:val="22"/>
        </w:rPr>
        <w:t>The patent protects BrainChip’s neuromorphic processor configured to perform convolutions on digital input data that has been converted into spikes.</w:t>
      </w:r>
    </w:p>
    <w:p w14:paraId="26792263" w14:textId="77777777" w:rsidR="006922AD" w:rsidRDefault="006922AD" w:rsidP="006922AD">
      <w:pPr>
        <w:pStyle w:val="ListParagraph"/>
        <w:numPr>
          <w:ilvl w:val="0"/>
          <w:numId w:val="1"/>
        </w:numPr>
        <w:spacing w:after="120"/>
        <w:ind w:left="714" w:hanging="357"/>
        <w:contextualSpacing w:val="0"/>
        <w:rPr>
          <w:rFonts w:ascii="Arial" w:hAnsi="Arial" w:cs="Arial"/>
          <w:bCs/>
          <w:color w:val="000000" w:themeColor="text1"/>
          <w:sz w:val="22"/>
          <w:szCs w:val="22"/>
        </w:rPr>
      </w:pPr>
      <w:r>
        <w:rPr>
          <w:rFonts w:ascii="Arial" w:hAnsi="Arial" w:cs="Arial"/>
          <w:bCs/>
          <w:color w:val="000000" w:themeColor="text1"/>
          <w:sz w:val="22"/>
          <w:szCs w:val="22"/>
        </w:rPr>
        <w:t>Further, protection extends to BrainChip’s learning function, implemented at the individual neuron (hardware) level.</w:t>
      </w:r>
    </w:p>
    <w:p w14:paraId="1028EA56" w14:textId="77777777" w:rsidR="006922AD" w:rsidRDefault="006922AD" w:rsidP="006922AD">
      <w:pPr>
        <w:spacing w:after="120"/>
        <w:rPr>
          <w:rFonts w:ascii="Arial" w:hAnsi="Arial" w:cs="Arial"/>
          <w:bCs/>
          <w:color w:val="000000" w:themeColor="text1"/>
        </w:rPr>
      </w:pPr>
      <w:r w:rsidRPr="004826AC">
        <w:rPr>
          <w:rFonts w:ascii="Arial" w:hAnsi="Arial" w:cs="Arial"/>
          <w:bCs/>
          <w:color w:val="000000" w:themeColor="text1"/>
        </w:rPr>
        <w:t xml:space="preserve">Convolutional Neural Networks (CNN) are the dominant AI method used to process images. </w:t>
      </w:r>
      <w:r>
        <w:rPr>
          <w:rFonts w:ascii="Arial" w:hAnsi="Arial" w:cs="Arial"/>
          <w:bCs/>
          <w:color w:val="000000" w:themeColor="text1"/>
        </w:rPr>
        <w:t xml:space="preserve"> CNN’s consisting of several layers are typically followed by a final classification layer.  BrainChip Akida neural processors are configurable as both CNN and fully connected (classification) neurons, thus enabling a wide range of existing AI applications used in industry to be ported to Akida.</w:t>
      </w:r>
    </w:p>
    <w:p w14:paraId="0CB2ABD4" w14:textId="3053B04A" w:rsidR="006922AD" w:rsidRPr="006922AD" w:rsidRDefault="006922AD" w:rsidP="006922AD">
      <w:pPr>
        <w:spacing w:after="0" w:line="240" w:lineRule="auto"/>
        <w:rPr>
          <w:rFonts w:ascii="Arial" w:eastAsia="Times New Roman" w:hAnsi="Arial" w:cs="Arial"/>
        </w:rPr>
      </w:pPr>
      <w:r w:rsidRPr="006922AD">
        <w:rPr>
          <w:rFonts w:ascii="Arial" w:eastAsia="Times New Roman" w:hAnsi="Arial" w:cs="Arial"/>
        </w:rPr>
        <w:t>BrainChip brings AI to the edge in a way that existing technologies are not capable. The Akida processor is ultra-low power with high performance, supporting the growth of edge AI technology by using a neuromorphic architecture, a type of artificial intelligence that is inspired by the biology of the human brain.  Devices currently available to BrainChip’s customers provide partners with capabilities to realize significant gains in power consumption, design flexibility and true learning at the Edge.</w:t>
      </w:r>
    </w:p>
    <w:p w14:paraId="3D769B8A" w14:textId="77777777" w:rsidR="006922AD" w:rsidRPr="006922AD" w:rsidRDefault="006922AD" w:rsidP="006922AD">
      <w:pPr>
        <w:spacing w:after="120"/>
        <w:rPr>
          <w:rFonts w:ascii="Arial" w:hAnsi="Arial" w:cs="Arial"/>
          <w:bCs/>
        </w:rPr>
      </w:pPr>
    </w:p>
    <w:p w14:paraId="0A39C777" w14:textId="77777777" w:rsidR="006922AD" w:rsidRPr="006922AD" w:rsidRDefault="006922AD" w:rsidP="006922AD">
      <w:pPr>
        <w:spacing w:after="0" w:line="240" w:lineRule="auto"/>
        <w:rPr>
          <w:rFonts w:ascii="Arial" w:eastAsia="Times New Roman" w:hAnsi="Arial" w:cs="Arial"/>
          <w:color w:val="2F3B47"/>
          <w:sz w:val="24"/>
          <w:szCs w:val="24"/>
        </w:rPr>
      </w:pPr>
      <w:r w:rsidRPr="006922AD">
        <w:rPr>
          <w:rFonts w:ascii="Arial" w:eastAsia="Times New Roman" w:hAnsi="Arial" w:cs="Arial"/>
        </w:rPr>
        <w:t xml:space="preserve">Akida is currently available now to be licensed as IP, as well as available for orders for production release in silicon. Its focus is on low power and high-performance, enabling sensory processing, for applications in Beneficial AI, as well as applications including Smart Healthcare, Smart Cities, Smart Transportation and Smart Home.  Those interested in learning how </w:t>
      </w:r>
      <w:r w:rsidRPr="006922AD">
        <w:rPr>
          <w:rFonts w:ascii="Arial" w:eastAsia="Times New Roman" w:hAnsi="Arial" w:cs="Arial"/>
        </w:rPr>
        <w:lastRenderedPageBreak/>
        <w:t xml:space="preserve">BrainChip has solved the problems inherent in moving AI out of the data center to the Edge where data is created, can visit </w:t>
      </w:r>
      <w:hyperlink r:id="rId7" w:history="1">
        <w:r w:rsidRPr="006922AD">
          <w:rPr>
            <w:rFonts w:ascii="Arial" w:eastAsia="Times New Roman" w:hAnsi="Arial" w:cs="Arial"/>
            <w:color w:val="0000FF"/>
            <w:u w:val="single"/>
          </w:rPr>
          <w:t>https://brainchipinc.com/technology/</w:t>
        </w:r>
      </w:hyperlink>
      <w:r w:rsidRPr="006922AD">
        <w:rPr>
          <w:rFonts w:ascii="Arial" w:eastAsia="Times New Roman" w:hAnsi="Arial" w:cs="Arial"/>
          <w:color w:val="2F3B47"/>
        </w:rPr>
        <w:t xml:space="preserve"> </w:t>
      </w:r>
      <w:r w:rsidRPr="006922AD">
        <w:rPr>
          <w:rFonts w:ascii="Arial" w:eastAsia="Times New Roman" w:hAnsi="Arial" w:cs="Arial"/>
        </w:rPr>
        <w:t>for more information</w:t>
      </w:r>
      <w:r w:rsidRPr="006922AD">
        <w:rPr>
          <w:rFonts w:ascii="Arial" w:eastAsia="Times New Roman" w:hAnsi="Arial" w:cs="Arial"/>
          <w:sz w:val="24"/>
          <w:szCs w:val="24"/>
        </w:rPr>
        <w:t>.</w:t>
      </w:r>
    </w:p>
    <w:p w14:paraId="65A5DAE6" w14:textId="77777777" w:rsidR="006922AD" w:rsidRPr="00D50269" w:rsidRDefault="006922AD" w:rsidP="006922AD">
      <w:pPr>
        <w:spacing w:after="0" w:line="240" w:lineRule="auto"/>
        <w:rPr>
          <w:rFonts w:ascii="Times New Roman" w:eastAsia="Times New Roman" w:hAnsi="Times New Roman" w:cs="Times New Roman"/>
          <w:color w:val="2F3B47"/>
          <w:sz w:val="24"/>
          <w:szCs w:val="24"/>
        </w:rPr>
      </w:pPr>
    </w:p>
    <w:p w14:paraId="48D72DC2" w14:textId="77777777" w:rsidR="00AE7580" w:rsidRDefault="00AE7580" w:rsidP="006922AD">
      <w:pPr>
        <w:rPr>
          <w:rFonts w:ascii="Arial" w:eastAsia="Times New Roman" w:hAnsi="Arial" w:cs="Arial"/>
          <w:b/>
          <w:bCs/>
          <w:color w:val="002855"/>
          <w:sz w:val="27"/>
          <w:szCs w:val="27"/>
        </w:rPr>
      </w:pPr>
    </w:p>
    <w:p w14:paraId="35D8D3C0" w14:textId="723DD311" w:rsidR="006922AD" w:rsidRPr="006922AD" w:rsidRDefault="006922AD" w:rsidP="006922AD">
      <w:pPr>
        <w:rPr>
          <w:rFonts w:ascii="Arial" w:hAnsi="Arial" w:cs="Arial"/>
          <w:b/>
          <w:color w:val="000000" w:themeColor="text1"/>
        </w:rPr>
      </w:pPr>
      <w:r w:rsidRPr="00E239A5">
        <w:rPr>
          <w:rFonts w:ascii="Arial" w:eastAsia="Times New Roman" w:hAnsi="Arial" w:cs="Arial"/>
          <w:b/>
          <w:bCs/>
          <w:color w:val="002855"/>
          <w:sz w:val="27"/>
          <w:szCs w:val="27"/>
        </w:rPr>
        <w:t>About</w:t>
      </w:r>
      <w:r>
        <w:rPr>
          <w:rFonts w:ascii="Arial" w:eastAsia="Times New Roman" w:hAnsi="Arial" w:cs="Arial"/>
          <w:b/>
          <w:bCs/>
          <w:color w:val="002855"/>
          <w:sz w:val="27"/>
          <w:szCs w:val="27"/>
        </w:rPr>
        <w:t xml:space="preserve"> </w:t>
      </w:r>
      <w:r w:rsidRPr="00E239A5">
        <w:rPr>
          <w:rFonts w:ascii="Arial" w:eastAsia="Times New Roman" w:hAnsi="Arial" w:cs="Arial"/>
          <w:b/>
          <w:bCs/>
          <w:color w:val="002855"/>
          <w:sz w:val="27"/>
          <w:szCs w:val="27"/>
        </w:rPr>
        <w:t>Brain</w:t>
      </w:r>
      <w:r>
        <w:rPr>
          <w:rFonts w:ascii="Arial" w:eastAsia="Times New Roman" w:hAnsi="Arial" w:cs="Arial"/>
          <w:b/>
          <w:bCs/>
          <w:color w:val="002855"/>
          <w:sz w:val="27"/>
          <w:szCs w:val="27"/>
        </w:rPr>
        <w:t>C</w:t>
      </w:r>
      <w:r w:rsidRPr="00E239A5">
        <w:rPr>
          <w:rFonts w:ascii="Arial" w:eastAsia="Times New Roman" w:hAnsi="Arial" w:cs="Arial"/>
          <w:b/>
          <w:bCs/>
          <w:color w:val="002855"/>
          <w:sz w:val="27"/>
          <w:szCs w:val="27"/>
        </w:rPr>
        <w:t>hip Holdings Ltd (ASX: BRN</w:t>
      </w:r>
      <w:r>
        <w:rPr>
          <w:rFonts w:ascii="Arial" w:eastAsia="Times New Roman" w:hAnsi="Arial" w:cs="Arial"/>
          <w:b/>
          <w:bCs/>
          <w:color w:val="002855"/>
          <w:sz w:val="27"/>
          <w:szCs w:val="27"/>
        </w:rPr>
        <w:t>, OTCQX: BRCHF, ADR: BCHPY</w:t>
      </w:r>
      <w:r w:rsidRPr="00E239A5">
        <w:rPr>
          <w:rFonts w:ascii="Arial" w:eastAsia="Times New Roman" w:hAnsi="Arial" w:cs="Arial"/>
          <w:b/>
          <w:bCs/>
          <w:color w:val="002855"/>
          <w:sz w:val="27"/>
          <w:szCs w:val="27"/>
        </w:rPr>
        <w:t>)</w:t>
      </w:r>
    </w:p>
    <w:p w14:paraId="5A403EDF" w14:textId="77777777" w:rsidR="006922AD" w:rsidRDefault="006922AD" w:rsidP="006922AD">
      <w:pPr>
        <w:spacing w:line="276" w:lineRule="auto"/>
        <w:rPr>
          <w:rFonts w:ascii="Arial" w:eastAsia="Times New Roman" w:hAnsi="Arial" w:cs="Arial"/>
        </w:rPr>
      </w:pPr>
      <w:r w:rsidRPr="00E239A5">
        <w:rPr>
          <w:rFonts w:ascii="Arial" w:eastAsia="Times New Roman" w:hAnsi="Arial" w:cs="Arial"/>
        </w:rPr>
        <w:t>BrainChip is a global technology company that is producing a ground-breaking neuromorphic</w:t>
      </w:r>
      <w:r w:rsidRPr="00040541">
        <w:rPr>
          <w:rFonts w:ascii="Arial" w:eastAsia="Times New Roman" w:hAnsi="Arial" w:cs="Arial"/>
        </w:rPr>
        <w:t xml:space="preserve"> processor that brings artificial intelligence to the edge in a way that is beyond the capabilities of other products. The chip is high performance, small, ultra-low power and enables a wide array of edge capabilities that include on-chip training, learning and inference. The event-based neural network processor is inspired by the spiking nature of the human brain and is implemented in an industry standard digital process. By mimicking brain processing BrainChip has pioneered a processing architecture, called Akida™, which is both scalable and flexible to address the requirements in edge devices. At the edge, sensor inputs are analyzed at the point of acquisition rather than through transmission via the cloud to a data</w:t>
      </w:r>
      <w:r>
        <w:rPr>
          <w:rFonts w:ascii="Arial" w:eastAsia="Times New Roman" w:hAnsi="Arial" w:cs="Arial"/>
        </w:rPr>
        <w:t xml:space="preserve"> </w:t>
      </w:r>
      <w:r w:rsidRPr="00040541">
        <w:rPr>
          <w:rFonts w:ascii="Arial" w:eastAsia="Times New Roman" w:hAnsi="Arial" w:cs="Arial"/>
        </w:rPr>
        <w:t>center. Akida is designed to provide a complete ultra-low power and fast AI Edge Network for vision, audio, olfactory and smart transducer applications. The reduction in system latency provides faster response and a more power efficient system that can reduce the large carbon footprint of data</w:t>
      </w:r>
      <w:r>
        <w:rPr>
          <w:rFonts w:ascii="Arial" w:eastAsia="Times New Roman" w:hAnsi="Arial" w:cs="Arial"/>
        </w:rPr>
        <w:t xml:space="preserve"> </w:t>
      </w:r>
      <w:r w:rsidRPr="00040541">
        <w:rPr>
          <w:rFonts w:ascii="Arial" w:eastAsia="Times New Roman" w:hAnsi="Arial" w:cs="Arial"/>
        </w:rPr>
        <w:t>centers.</w:t>
      </w:r>
    </w:p>
    <w:p w14:paraId="6DB8CDD8" w14:textId="5EA177A3" w:rsidR="006922AD" w:rsidDel="00964715" w:rsidRDefault="006922AD" w:rsidP="006922AD">
      <w:pPr>
        <w:spacing w:line="276" w:lineRule="auto"/>
        <w:rPr>
          <w:del w:id="3" w:author="Derek Gradwell" w:date="2022-01-18T19:37:00Z"/>
          <w:rFonts w:ascii="Arial" w:eastAsia="Times New Roman" w:hAnsi="Arial" w:cs="Arial"/>
        </w:rPr>
      </w:pPr>
    </w:p>
    <w:p w14:paraId="65BDD9B1" w14:textId="77777777" w:rsidR="006922AD" w:rsidRDefault="006922AD" w:rsidP="006922AD">
      <w:pPr>
        <w:spacing w:line="276" w:lineRule="auto"/>
        <w:rPr>
          <w:rStyle w:val="Hyperlink"/>
          <w:rFonts w:ascii="Arial" w:hAnsi="Arial" w:cs="Arial"/>
        </w:rPr>
      </w:pPr>
      <w:r w:rsidRPr="002A66F2">
        <w:rPr>
          <w:rFonts w:ascii="Arial" w:hAnsi="Arial" w:cs="Arial"/>
        </w:rPr>
        <w:t xml:space="preserve">Additional information is available at </w:t>
      </w:r>
      <w:hyperlink r:id="rId8" w:history="1">
        <w:r w:rsidRPr="002A66F2">
          <w:rPr>
            <w:rStyle w:val="Hyperlink"/>
            <w:rFonts w:ascii="Arial" w:hAnsi="Arial" w:cs="Arial"/>
          </w:rPr>
          <w:t>https://www.brainchipinc.com</w:t>
        </w:r>
      </w:hyperlink>
    </w:p>
    <w:p w14:paraId="3F554FD1" w14:textId="3E33A72E" w:rsidR="006922AD" w:rsidRPr="002A66F2" w:rsidDel="00964715" w:rsidRDefault="006922AD" w:rsidP="006922AD">
      <w:pPr>
        <w:spacing w:line="276" w:lineRule="auto"/>
        <w:rPr>
          <w:del w:id="4" w:author="Derek Gradwell" w:date="2022-01-18T19:37:00Z"/>
          <w:rFonts w:ascii="Arial" w:hAnsi="Arial" w:cs="Arial"/>
        </w:rPr>
      </w:pPr>
    </w:p>
    <w:p w14:paraId="46E3C9B6" w14:textId="77777777" w:rsidR="006922AD" w:rsidRPr="002A66F2" w:rsidRDefault="006922AD" w:rsidP="006922AD">
      <w:pPr>
        <w:spacing w:line="276" w:lineRule="auto"/>
        <w:rPr>
          <w:rFonts w:ascii="Arial" w:hAnsi="Arial" w:cs="Arial"/>
        </w:rPr>
      </w:pPr>
      <w:r w:rsidRPr="002A66F2">
        <w:rPr>
          <w:rFonts w:ascii="Arial" w:hAnsi="Arial" w:cs="Arial"/>
        </w:rPr>
        <w:t xml:space="preserve">Follow BrainChip on Twitter: </w:t>
      </w:r>
      <w:hyperlink r:id="rId9" w:history="1">
        <w:r w:rsidRPr="005A2032">
          <w:rPr>
            <w:rStyle w:val="Hyperlink"/>
            <w:rFonts w:ascii="Arial" w:hAnsi="Arial" w:cs="Arial"/>
          </w:rPr>
          <w:t>https://</w:t>
        </w:r>
        <w:r w:rsidRPr="004F11A7">
          <w:rPr>
            <w:rStyle w:val="Hyperlink"/>
            <w:rFonts w:ascii="Arial" w:hAnsi="Arial" w:cs="Arial"/>
          </w:rPr>
          <w:t>www.twitter.com/BrainChip_inc</w:t>
        </w:r>
      </w:hyperlink>
    </w:p>
    <w:p w14:paraId="2BBE1B38" w14:textId="5BAD2C1B" w:rsidR="006922AD" w:rsidRDefault="006922AD" w:rsidP="006922AD">
      <w:pPr>
        <w:spacing w:line="276" w:lineRule="auto"/>
        <w:rPr>
          <w:rStyle w:val="Hyperlink"/>
          <w:rFonts w:ascii="Arial" w:hAnsi="Arial" w:cs="Arial"/>
        </w:rPr>
      </w:pPr>
      <w:r w:rsidRPr="002A66F2">
        <w:rPr>
          <w:rFonts w:ascii="Arial" w:hAnsi="Arial" w:cs="Arial"/>
        </w:rPr>
        <w:t xml:space="preserve">Follow BrainChip on LinkedIn: </w:t>
      </w:r>
      <w:hyperlink r:id="rId10" w:history="1">
        <w:r w:rsidRPr="002A66F2">
          <w:rPr>
            <w:rStyle w:val="Hyperlink"/>
            <w:rFonts w:ascii="Arial" w:hAnsi="Arial" w:cs="Arial"/>
          </w:rPr>
          <w:t>https://www.linkedin.com/company/7792006</w:t>
        </w:r>
      </w:hyperlink>
    </w:p>
    <w:p w14:paraId="315448DB" w14:textId="77777777" w:rsidR="00B20E53" w:rsidRDefault="00B20E53" w:rsidP="00B20E53">
      <w:pPr>
        <w:pStyle w:val="BodyText"/>
        <w:spacing w:line="247" w:lineRule="auto"/>
        <w:ind w:left="1442" w:right="6174" w:firstLine="4"/>
      </w:pPr>
    </w:p>
    <w:p w14:paraId="097BC949" w14:textId="77777777" w:rsidR="00B20E53" w:rsidRDefault="00B20E53" w:rsidP="00B20E53">
      <w:pPr>
        <w:pStyle w:val="BodyText"/>
        <w:spacing w:line="247" w:lineRule="auto"/>
        <w:ind w:left="1442" w:right="6174" w:firstLine="4"/>
        <w:rPr>
          <w:b/>
        </w:rPr>
      </w:pPr>
      <w:r w:rsidRPr="005F0C68">
        <w:rPr>
          <w:b/>
        </w:rPr>
        <w:t>Media Contact</w:t>
      </w:r>
    </w:p>
    <w:p w14:paraId="6CE5B32F" w14:textId="77777777" w:rsidR="00B20E53" w:rsidRPr="005F0C68" w:rsidRDefault="00B20E53" w:rsidP="00B20E53">
      <w:pPr>
        <w:pStyle w:val="BodyText"/>
        <w:spacing w:line="247" w:lineRule="auto"/>
        <w:ind w:left="1442" w:right="6174" w:firstLine="4"/>
      </w:pPr>
      <w:r w:rsidRPr="005F0C68">
        <w:t>Mark Smith</w:t>
      </w:r>
    </w:p>
    <w:p w14:paraId="4317FEB8" w14:textId="77777777" w:rsidR="00B20E53" w:rsidRPr="005F0C68" w:rsidRDefault="00B20E53" w:rsidP="00B20E53">
      <w:pPr>
        <w:pStyle w:val="BodyText"/>
        <w:spacing w:line="247" w:lineRule="auto"/>
        <w:ind w:left="1442" w:right="6174" w:firstLine="4"/>
      </w:pPr>
      <w:r w:rsidRPr="005F0C68">
        <w:t>JPR Communications</w:t>
      </w:r>
    </w:p>
    <w:p w14:paraId="0A93C15F" w14:textId="77777777" w:rsidR="00B20E53" w:rsidRPr="005F0C68" w:rsidRDefault="00B20E53" w:rsidP="00B20E53">
      <w:pPr>
        <w:pStyle w:val="BodyText"/>
        <w:spacing w:line="247" w:lineRule="auto"/>
        <w:ind w:left="1442" w:right="6174" w:firstLine="4"/>
      </w:pPr>
      <w:r w:rsidRPr="005F0C68">
        <w:t>818-398-1424</w:t>
      </w:r>
    </w:p>
    <w:p w14:paraId="616E1BE5" w14:textId="77777777" w:rsidR="00B20E53" w:rsidRDefault="00236E63" w:rsidP="00B20E53">
      <w:pPr>
        <w:pStyle w:val="BodyText"/>
        <w:spacing w:line="247" w:lineRule="auto"/>
        <w:ind w:left="1442" w:right="6174" w:firstLine="4"/>
      </w:pPr>
      <w:hyperlink r:id="rId11" w:history="1">
        <w:r w:rsidR="00B20E53" w:rsidRPr="0004104A">
          <w:rPr>
            <w:rStyle w:val="Hyperlink"/>
          </w:rPr>
          <w:t>marks@jprcom.com</w:t>
        </w:r>
      </w:hyperlink>
    </w:p>
    <w:p w14:paraId="58311DD8" w14:textId="77777777" w:rsidR="00B20E53" w:rsidRDefault="00B20E53" w:rsidP="00B20E53">
      <w:pPr>
        <w:pStyle w:val="BodyText"/>
        <w:spacing w:line="247" w:lineRule="auto"/>
        <w:ind w:left="1442" w:right="6174" w:firstLine="4"/>
      </w:pPr>
    </w:p>
    <w:p w14:paraId="6F52D8C2" w14:textId="77777777" w:rsidR="00B20E53" w:rsidRDefault="00B20E53" w:rsidP="00B20E53">
      <w:pPr>
        <w:pStyle w:val="BodyText"/>
        <w:spacing w:line="247" w:lineRule="auto"/>
        <w:ind w:left="1442" w:right="6174" w:firstLine="4"/>
        <w:rPr>
          <w:b/>
        </w:rPr>
      </w:pPr>
      <w:r w:rsidRPr="005F0C68">
        <w:rPr>
          <w:b/>
        </w:rPr>
        <w:t>Investor Contact</w:t>
      </w:r>
    </w:p>
    <w:p w14:paraId="58527CE4" w14:textId="77777777" w:rsidR="00B20E53" w:rsidRPr="005F0C68" w:rsidRDefault="00B20E53" w:rsidP="00B20E53">
      <w:pPr>
        <w:pStyle w:val="BodyText"/>
        <w:spacing w:line="247" w:lineRule="auto"/>
        <w:ind w:left="1442" w:right="6174" w:firstLine="4"/>
      </w:pPr>
      <w:r w:rsidRPr="005F0C68">
        <w:t>Mark Komonoski</w:t>
      </w:r>
    </w:p>
    <w:p w14:paraId="6F8E1EC0" w14:textId="77777777" w:rsidR="00B20E53" w:rsidRPr="005F0C68" w:rsidRDefault="00B20E53" w:rsidP="00B20E53">
      <w:pPr>
        <w:pStyle w:val="BodyText"/>
        <w:spacing w:line="247" w:lineRule="auto"/>
        <w:ind w:left="1442" w:right="6174" w:firstLine="4"/>
      </w:pPr>
      <w:r w:rsidRPr="005F0C68">
        <w:t>Integrous Communications</w:t>
      </w:r>
    </w:p>
    <w:p w14:paraId="3A3EA97B" w14:textId="77777777" w:rsidR="00B20E53" w:rsidRPr="005F0C68" w:rsidRDefault="00B20E53" w:rsidP="00B20E53">
      <w:pPr>
        <w:pStyle w:val="BodyText"/>
        <w:spacing w:line="247" w:lineRule="auto"/>
        <w:ind w:left="1442" w:right="6174" w:firstLine="4"/>
      </w:pPr>
      <w:r w:rsidRPr="005F0C68">
        <w:t>Direct: 877-255-8483</w:t>
      </w:r>
    </w:p>
    <w:p w14:paraId="10F8A5BC" w14:textId="77777777" w:rsidR="00B20E53" w:rsidRPr="005F0C68" w:rsidRDefault="00B20E53" w:rsidP="00B20E53">
      <w:pPr>
        <w:pStyle w:val="BodyText"/>
        <w:spacing w:line="247" w:lineRule="auto"/>
        <w:ind w:left="1442" w:right="6174" w:firstLine="4"/>
      </w:pPr>
      <w:r w:rsidRPr="005F0C68">
        <w:t>Mobile: 403-470-8384</w:t>
      </w:r>
    </w:p>
    <w:p w14:paraId="2DFACCCE" w14:textId="77777777" w:rsidR="00B20E53" w:rsidRPr="005F0C68" w:rsidRDefault="00236E63" w:rsidP="00B20E53">
      <w:pPr>
        <w:pStyle w:val="BodyText"/>
        <w:spacing w:line="247" w:lineRule="auto"/>
        <w:ind w:left="1442" w:right="6174" w:firstLine="4"/>
      </w:pPr>
      <w:hyperlink r:id="rId12" w:history="1">
        <w:r w:rsidR="00B20E53" w:rsidRPr="0004104A">
          <w:rPr>
            <w:rStyle w:val="Hyperlink"/>
          </w:rPr>
          <w:t>mkomonoski@integcom.us</w:t>
        </w:r>
      </w:hyperlink>
      <w:r w:rsidR="00B20E53">
        <w:t xml:space="preserve"> </w:t>
      </w:r>
    </w:p>
    <w:p w14:paraId="1D81ECF7" w14:textId="77777777" w:rsidR="00B20E53" w:rsidRDefault="00B20E53" w:rsidP="006922AD">
      <w:pPr>
        <w:spacing w:line="276" w:lineRule="auto"/>
        <w:rPr>
          <w:rStyle w:val="Hyperlink"/>
          <w:rFonts w:ascii="Arial" w:hAnsi="Arial" w:cs="Arial"/>
        </w:rPr>
      </w:pPr>
    </w:p>
    <w:p w14:paraId="3726ED7D" w14:textId="73777F94" w:rsidR="006922AD" w:rsidRPr="002A66F2" w:rsidDel="00964715" w:rsidRDefault="006922AD" w:rsidP="006922AD">
      <w:pPr>
        <w:spacing w:line="276" w:lineRule="auto"/>
        <w:rPr>
          <w:del w:id="5" w:author="Derek Gradwell" w:date="2022-01-18T19:37:00Z"/>
          <w:rFonts w:ascii="Arial" w:hAnsi="Arial" w:cs="Arial"/>
          <w:b/>
          <w:bCs/>
        </w:rPr>
      </w:pPr>
    </w:p>
    <w:p w14:paraId="6B71AC73" w14:textId="4A664906" w:rsidR="006922AD" w:rsidDel="00964715" w:rsidRDefault="006922AD" w:rsidP="006922AD">
      <w:pPr>
        <w:rPr>
          <w:del w:id="6" w:author="Derek Gradwell" w:date="2022-01-18T19:37:00Z"/>
          <w:rFonts w:ascii="Arial" w:hAnsi="Arial" w:cs="Arial"/>
        </w:rPr>
      </w:pPr>
    </w:p>
    <w:p w14:paraId="02F1A208" w14:textId="510C598C" w:rsidR="006922AD" w:rsidRPr="002A66F2" w:rsidDel="00964715" w:rsidRDefault="006922AD" w:rsidP="006922AD">
      <w:pPr>
        <w:jc w:val="center"/>
        <w:rPr>
          <w:del w:id="7" w:author="Derek Gradwell" w:date="2022-01-18T19:37:00Z"/>
          <w:rFonts w:ascii="Arial" w:hAnsi="Arial" w:cs="Arial"/>
        </w:rPr>
      </w:pPr>
      <w:r>
        <w:rPr>
          <w:rFonts w:ascii="Arial" w:hAnsi="Arial" w:cs="Arial"/>
        </w:rPr>
        <w:t>###</w:t>
      </w:r>
    </w:p>
    <w:p w14:paraId="5A8A7961" w14:textId="77777777" w:rsidR="009C0AC5" w:rsidRDefault="009C0AC5" w:rsidP="00964715">
      <w:pPr>
        <w:jc w:val="center"/>
        <w:pPrChange w:id="8" w:author="Derek Gradwell" w:date="2022-01-18T19:37:00Z">
          <w:pPr/>
        </w:pPrChange>
      </w:pPr>
      <w:bookmarkStart w:id="9" w:name="_GoBack"/>
      <w:bookmarkEnd w:id="9"/>
    </w:p>
    <w:sectPr w:rsidR="009C0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86B71"/>
    <w:multiLevelType w:val="hybridMultilevel"/>
    <w:tmpl w:val="3CB0A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rek Gradwell">
    <w15:presenceInfo w15:providerId="Windows Live" w15:userId="abebec0eab9bb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AD"/>
    <w:rsid w:val="00236E63"/>
    <w:rsid w:val="006922AD"/>
    <w:rsid w:val="008F097D"/>
    <w:rsid w:val="00964715"/>
    <w:rsid w:val="009C0AC5"/>
    <w:rsid w:val="00AE7580"/>
    <w:rsid w:val="00B2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4EA1"/>
  <w15:chartTrackingRefBased/>
  <w15:docId w15:val="{A08CA157-ED5A-46B6-BE47-3330D523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2AD"/>
    <w:rPr>
      <w:color w:val="0563C1" w:themeColor="hyperlink"/>
      <w:u w:val="single"/>
    </w:rPr>
  </w:style>
  <w:style w:type="paragraph" w:styleId="ListParagraph">
    <w:name w:val="List Paragraph"/>
    <w:basedOn w:val="Normal"/>
    <w:uiPriority w:val="34"/>
    <w:qFormat/>
    <w:rsid w:val="006922AD"/>
    <w:pPr>
      <w:spacing w:after="0" w:line="240" w:lineRule="auto"/>
      <w:ind w:left="720"/>
      <w:contextualSpacing/>
    </w:pPr>
    <w:rPr>
      <w:rFonts w:eastAsiaTheme="minorEastAsia"/>
      <w:sz w:val="24"/>
      <w:szCs w:val="24"/>
    </w:rPr>
  </w:style>
  <w:style w:type="paragraph" w:customStyle="1" w:styleId="xmsonormal">
    <w:name w:val="x_msonormal"/>
    <w:basedOn w:val="Normal"/>
    <w:rsid w:val="006922AD"/>
    <w:pPr>
      <w:spacing w:after="0" w:line="240" w:lineRule="auto"/>
    </w:pPr>
    <w:rPr>
      <w:rFonts w:ascii="Times New Roman" w:hAnsi="Times New Roman" w:cs="Times New Roman"/>
      <w:sz w:val="24"/>
      <w:szCs w:val="24"/>
      <w:lang w:val="en-AU" w:eastAsia="en-AU"/>
    </w:rPr>
  </w:style>
  <w:style w:type="paragraph" w:styleId="Revision">
    <w:name w:val="Revision"/>
    <w:hidden/>
    <w:uiPriority w:val="99"/>
    <w:semiHidden/>
    <w:rsid w:val="008F097D"/>
    <w:pPr>
      <w:spacing w:after="0" w:line="240" w:lineRule="auto"/>
    </w:pPr>
  </w:style>
  <w:style w:type="paragraph" w:styleId="BodyText">
    <w:name w:val="Body Text"/>
    <w:basedOn w:val="Normal"/>
    <w:link w:val="BodyTextChar"/>
    <w:uiPriority w:val="1"/>
    <w:qFormat/>
    <w:rsid w:val="00B20E53"/>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B20E53"/>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chipin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inchipinc.com/technology/" TargetMode="External"/><Relationship Id="rId12" Type="http://schemas.openxmlformats.org/officeDocument/2006/relationships/hyperlink" Target="mailto:mkomonoski@integco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inchipinc.com/" TargetMode="External"/><Relationship Id="rId11" Type="http://schemas.openxmlformats.org/officeDocument/2006/relationships/hyperlink" Target="mailto:marks@jprcom.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linkedin.com/company/7792006" TargetMode="External"/><Relationship Id="rId4" Type="http://schemas.openxmlformats.org/officeDocument/2006/relationships/webSettings" Target="webSettings.xml"/><Relationship Id="rId9" Type="http://schemas.openxmlformats.org/officeDocument/2006/relationships/hyperlink" Target="https://www.twitter.com/BrainChip_in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smith</dc:creator>
  <cp:keywords/>
  <dc:description/>
  <cp:lastModifiedBy>Derek Gradwell</cp:lastModifiedBy>
  <cp:revision>4</cp:revision>
  <dcterms:created xsi:type="dcterms:W3CDTF">2022-01-19T01:38:00Z</dcterms:created>
  <dcterms:modified xsi:type="dcterms:W3CDTF">2022-01-19T01:38:00Z</dcterms:modified>
</cp:coreProperties>
</file>