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A6926" w14:textId="26EA86DE" w:rsidR="00344426" w:rsidRDefault="000B303C" w:rsidP="00344426">
      <w:pPr>
        <w:jc w:val="center"/>
        <w:rPr>
          <w:rFonts w:ascii="Times New Roman" w:hAnsi="Times New Roman" w:cs="Times New Roman"/>
          <w:b/>
          <w:bCs/>
          <w:sz w:val="32"/>
          <w:szCs w:val="32"/>
        </w:rPr>
      </w:pPr>
      <w:r w:rsidRPr="002910D1">
        <w:rPr>
          <w:rFonts w:ascii="Times New Roman" w:hAnsi="Times New Roman" w:cs="Times New Roman"/>
          <w:b/>
          <w:color w:val="000000" w:themeColor="text1"/>
          <w:sz w:val="32"/>
          <w:szCs w:val="32"/>
        </w:rPr>
        <w:t>Specificity</w:t>
      </w:r>
      <w:r w:rsidR="002910D1" w:rsidRPr="002910D1">
        <w:rPr>
          <w:rFonts w:ascii="Times New Roman" w:hAnsi="Times New Roman" w:cs="Times New Roman"/>
          <w:b/>
          <w:color w:val="000000" w:themeColor="text1"/>
          <w:sz w:val="32"/>
          <w:szCs w:val="32"/>
        </w:rPr>
        <w:t xml:space="preserve"> </w:t>
      </w:r>
      <w:r w:rsidR="00344426">
        <w:rPr>
          <w:rFonts w:ascii="Times New Roman" w:hAnsi="Times New Roman" w:cs="Times New Roman"/>
          <w:b/>
          <w:bCs/>
          <w:sz w:val="32"/>
          <w:szCs w:val="32"/>
        </w:rPr>
        <w:t xml:space="preserve">Surpassed Goals in 2022 and Sets Higher </w:t>
      </w:r>
    </w:p>
    <w:p w14:paraId="61A6E13A" w14:textId="1AF23791" w:rsidR="002910D1" w:rsidRPr="002910D1" w:rsidRDefault="00344426" w:rsidP="00344426">
      <w:pPr>
        <w:jc w:val="center"/>
        <w:rPr>
          <w:rFonts w:ascii="Times New Roman" w:hAnsi="Times New Roman" w:cs="Times New Roman"/>
          <w:b/>
          <w:bCs/>
          <w:sz w:val="32"/>
          <w:szCs w:val="32"/>
        </w:rPr>
      </w:pPr>
      <w:r>
        <w:rPr>
          <w:rFonts w:ascii="Times New Roman" w:hAnsi="Times New Roman" w:cs="Times New Roman"/>
          <w:b/>
          <w:bCs/>
          <w:sz w:val="32"/>
          <w:szCs w:val="32"/>
        </w:rPr>
        <w:t>Targets to Reach for 2023</w:t>
      </w:r>
    </w:p>
    <w:p w14:paraId="5A1B5133" w14:textId="77777777" w:rsidR="002910D1" w:rsidRPr="002910D1" w:rsidRDefault="002910D1" w:rsidP="002910D1">
      <w:pPr>
        <w:rPr>
          <w:rFonts w:ascii="Times New Roman" w:hAnsi="Times New Roman" w:cs="Times New Roman"/>
          <w:b/>
          <w:bCs/>
          <w:sz w:val="24"/>
          <w:szCs w:val="24"/>
        </w:rPr>
      </w:pPr>
    </w:p>
    <w:p w14:paraId="6506F747" w14:textId="4BE7F090" w:rsidR="002910D1" w:rsidRPr="002910D1" w:rsidRDefault="00344426" w:rsidP="002910D1">
      <w:pPr>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Public Listing Debut </w:t>
      </w:r>
      <w:r w:rsidR="002910D1" w:rsidRPr="002910D1">
        <w:rPr>
          <w:rFonts w:ascii="Times New Roman" w:hAnsi="Times New Roman" w:cs="Times New Roman"/>
          <w:b/>
          <w:bCs/>
          <w:i/>
          <w:iCs/>
          <w:sz w:val="28"/>
          <w:szCs w:val="28"/>
        </w:rPr>
        <w:t>Led by Significant Increase in</w:t>
      </w:r>
      <w:r w:rsidR="007D0506">
        <w:rPr>
          <w:rFonts w:ascii="Times New Roman" w:hAnsi="Times New Roman" w:cs="Times New Roman"/>
          <w:b/>
          <w:bCs/>
          <w:i/>
          <w:iCs/>
          <w:sz w:val="28"/>
          <w:szCs w:val="28"/>
        </w:rPr>
        <w:t xml:space="preserve"> Clients Utilizing its Digital Marketing Technology Solutions</w:t>
      </w:r>
    </w:p>
    <w:p w14:paraId="45E9A97B" w14:textId="77777777" w:rsidR="00690CE5" w:rsidRPr="002910D1" w:rsidRDefault="00690CE5" w:rsidP="00D34120">
      <w:pPr>
        <w:spacing w:line="240" w:lineRule="auto"/>
        <w:jc w:val="both"/>
        <w:rPr>
          <w:rFonts w:ascii="Times New Roman" w:hAnsi="Times New Roman" w:cs="Times New Roman"/>
          <w:b/>
          <w:color w:val="000000" w:themeColor="text1"/>
          <w:sz w:val="24"/>
          <w:szCs w:val="24"/>
        </w:rPr>
      </w:pPr>
    </w:p>
    <w:p w14:paraId="49047127" w14:textId="744810AE" w:rsidR="002910D1" w:rsidRDefault="000B303C" w:rsidP="002910D1">
      <w:pPr>
        <w:jc w:val="both"/>
        <w:rPr>
          <w:rFonts w:ascii="Times New Roman" w:hAnsi="Times New Roman" w:cs="Times New Roman"/>
          <w:sz w:val="24"/>
          <w:szCs w:val="24"/>
        </w:rPr>
      </w:pPr>
      <w:r w:rsidRPr="002910D1">
        <w:rPr>
          <w:rFonts w:ascii="Times New Roman" w:hAnsi="Times New Roman" w:cs="Times New Roman"/>
          <w:b/>
          <w:color w:val="000000" w:themeColor="text1"/>
          <w:sz w:val="24"/>
          <w:szCs w:val="24"/>
        </w:rPr>
        <w:t xml:space="preserve">Tampa, FL / </w:t>
      </w:r>
      <w:proofErr w:type="spellStart"/>
      <w:ins w:id="0" w:author="colby hart" w:date="2022-08-04T14:37:00Z">
        <w:r w:rsidRPr="002910D1">
          <w:rPr>
            <w:rFonts w:ascii="Times New Roman" w:hAnsi="Times New Roman" w:cs="Times New Roman"/>
            <w:b/>
            <w:color w:val="000000" w:themeColor="text1"/>
            <w:sz w:val="24"/>
            <w:szCs w:val="24"/>
          </w:rPr>
          <w:t>Accesswire</w:t>
        </w:r>
        <w:proofErr w:type="spellEnd"/>
        <w:r w:rsidRPr="002910D1">
          <w:rPr>
            <w:rFonts w:ascii="Times New Roman" w:hAnsi="Times New Roman" w:cs="Times New Roman"/>
            <w:b/>
            <w:color w:val="000000" w:themeColor="text1"/>
            <w:sz w:val="24"/>
            <w:szCs w:val="24"/>
          </w:rPr>
          <w:t xml:space="preserve"> </w:t>
        </w:r>
      </w:ins>
      <w:ins w:id="1" w:author="colby hart" w:date="2022-08-04T14:38:00Z">
        <w:r w:rsidRPr="002910D1">
          <w:rPr>
            <w:rFonts w:ascii="Times New Roman" w:hAnsi="Times New Roman" w:cs="Times New Roman"/>
            <w:b/>
            <w:color w:val="000000" w:themeColor="text1"/>
            <w:sz w:val="24"/>
            <w:szCs w:val="24"/>
          </w:rPr>
          <w:t xml:space="preserve">/ </w:t>
        </w:r>
      </w:ins>
      <w:r w:rsidR="00344426">
        <w:rPr>
          <w:rFonts w:ascii="Times New Roman" w:hAnsi="Times New Roman" w:cs="Times New Roman"/>
          <w:b/>
          <w:color w:val="000000" w:themeColor="text1"/>
          <w:sz w:val="24"/>
          <w:szCs w:val="24"/>
        </w:rPr>
        <w:t>January</w:t>
      </w:r>
      <w:r w:rsidRPr="002910D1">
        <w:rPr>
          <w:rFonts w:ascii="Times New Roman" w:hAnsi="Times New Roman" w:cs="Times New Roman"/>
          <w:b/>
          <w:color w:val="000000" w:themeColor="text1"/>
          <w:sz w:val="24"/>
          <w:szCs w:val="24"/>
        </w:rPr>
        <w:t xml:space="preserve"> </w:t>
      </w:r>
      <w:r w:rsidR="004F68EA">
        <w:rPr>
          <w:rFonts w:ascii="Times New Roman" w:hAnsi="Times New Roman" w:cs="Times New Roman"/>
          <w:b/>
          <w:color w:val="000000" w:themeColor="text1"/>
          <w:sz w:val="24"/>
          <w:szCs w:val="24"/>
        </w:rPr>
        <w:t>25</w:t>
      </w:r>
      <w:r w:rsidRPr="002910D1">
        <w:rPr>
          <w:rFonts w:ascii="Times New Roman" w:hAnsi="Times New Roman" w:cs="Times New Roman"/>
          <w:b/>
          <w:color w:val="000000" w:themeColor="text1"/>
          <w:sz w:val="24"/>
          <w:szCs w:val="24"/>
        </w:rPr>
        <w:t>, 202</w:t>
      </w:r>
      <w:r w:rsidR="00344426">
        <w:rPr>
          <w:rFonts w:ascii="Times New Roman" w:hAnsi="Times New Roman" w:cs="Times New Roman"/>
          <w:b/>
          <w:color w:val="000000" w:themeColor="text1"/>
          <w:sz w:val="24"/>
          <w:szCs w:val="24"/>
        </w:rPr>
        <w:t>3</w:t>
      </w:r>
      <w:r w:rsidRPr="002910D1">
        <w:rPr>
          <w:rFonts w:ascii="Times New Roman" w:hAnsi="Times New Roman" w:cs="Times New Roman"/>
          <w:b/>
          <w:color w:val="000000" w:themeColor="text1"/>
          <w:sz w:val="24"/>
          <w:szCs w:val="24"/>
        </w:rPr>
        <w:t xml:space="preserve"> / Specificity Inc. (OTCQB:</w:t>
      </w:r>
      <w:r w:rsidR="00D34120" w:rsidRPr="002910D1">
        <w:rPr>
          <w:rFonts w:ascii="Times New Roman" w:hAnsi="Times New Roman" w:cs="Times New Roman"/>
          <w:b/>
          <w:color w:val="000000" w:themeColor="text1"/>
          <w:sz w:val="24"/>
          <w:szCs w:val="24"/>
        </w:rPr>
        <w:t xml:space="preserve"> </w:t>
      </w:r>
      <w:r w:rsidRPr="002910D1">
        <w:rPr>
          <w:rFonts w:ascii="Times New Roman" w:hAnsi="Times New Roman" w:cs="Times New Roman"/>
          <w:b/>
          <w:color w:val="000000" w:themeColor="text1"/>
          <w:sz w:val="24"/>
          <w:szCs w:val="24"/>
        </w:rPr>
        <w:t>SPTY)</w:t>
      </w:r>
      <w:r w:rsidR="00D34120" w:rsidRPr="002910D1">
        <w:rPr>
          <w:rFonts w:ascii="Times New Roman" w:hAnsi="Times New Roman" w:cs="Times New Roman"/>
          <w:b/>
          <w:color w:val="000000" w:themeColor="text1"/>
          <w:sz w:val="24"/>
          <w:szCs w:val="24"/>
        </w:rPr>
        <w:t xml:space="preserve"> </w:t>
      </w:r>
      <w:r w:rsidR="00D34120" w:rsidRPr="002910D1">
        <w:rPr>
          <w:rFonts w:ascii="Times New Roman" w:hAnsi="Times New Roman" w:cs="Times New Roman"/>
          <w:sz w:val="24"/>
          <w:szCs w:val="24"/>
        </w:rPr>
        <w:t xml:space="preserve">(the “Company”), </w:t>
      </w:r>
      <w:r w:rsidR="00BA488D" w:rsidRPr="002910D1">
        <w:rPr>
          <w:rFonts w:ascii="Times New Roman" w:hAnsi="Times New Roman" w:cs="Times New Roman"/>
          <w:sz w:val="24"/>
          <w:szCs w:val="24"/>
        </w:rPr>
        <w:t>a full-service digital marketing firm that delivers cutting-edge marketing solutions</w:t>
      </w:r>
      <w:r w:rsidR="00D34120" w:rsidRPr="002910D1">
        <w:rPr>
          <w:rFonts w:ascii="Times New Roman" w:hAnsi="Times New Roman" w:cs="Times New Roman"/>
          <w:sz w:val="24"/>
          <w:szCs w:val="24"/>
        </w:rPr>
        <w:t xml:space="preserve">, </w:t>
      </w:r>
      <w:r w:rsidR="00344426">
        <w:rPr>
          <w:rFonts w:ascii="Times New Roman" w:hAnsi="Times New Roman" w:cs="Times New Roman"/>
          <w:sz w:val="24"/>
          <w:szCs w:val="24"/>
        </w:rPr>
        <w:t xml:space="preserve">is pleased to </w:t>
      </w:r>
      <w:r w:rsidR="00CC7F7C">
        <w:rPr>
          <w:rFonts w:ascii="Times New Roman" w:hAnsi="Times New Roman" w:cs="Times New Roman"/>
          <w:sz w:val="24"/>
          <w:szCs w:val="24"/>
        </w:rPr>
        <w:t>provide a corporate update.</w:t>
      </w:r>
    </w:p>
    <w:p w14:paraId="683124B0" w14:textId="40596EF8" w:rsidR="00CC7F7C" w:rsidRDefault="00CC7F7C" w:rsidP="002910D1">
      <w:pPr>
        <w:jc w:val="both"/>
        <w:rPr>
          <w:rFonts w:ascii="Times New Roman" w:hAnsi="Times New Roman" w:cs="Times New Roman"/>
          <w:sz w:val="24"/>
          <w:szCs w:val="24"/>
        </w:rPr>
      </w:pPr>
    </w:p>
    <w:p w14:paraId="420303AC" w14:textId="3A1BCBC3" w:rsidR="00CC7F7C" w:rsidRDefault="00CC7F7C" w:rsidP="002910D1">
      <w:pPr>
        <w:jc w:val="both"/>
        <w:rPr>
          <w:rFonts w:ascii="Times New Roman" w:hAnsi="Times New Roman" w:cs="Times New Roman"/>
          <w:sz w:val="24"/>
          <w:szCs w:val="24"/>
        </w:rPr>
      </w:pPr>
      <w:r>
        <w:rPr>
          <w:rFonts w:ascii="Times New Roman" w:hAnsi="Times New Roman" w:cs="Times New Roman"/>
          <w:sz w:val="24"/>
          <w:szCs w:val="24"/>
        </w:rPr>
        <w:t>Dear Shareholders,</w:t>
      </w:r>
    </w:p>
    <w:p w14:paraId="5764D99F" w14:textId="52FD842C" w:rsidR="00CC7F7C" w:rsidRDefault="00CC7F7C" w:rsidP="002910D1">
      <w:pPr>
        <w:jc w:val="both"/>
        <w:rPr>
          <w:rFonts w:ascii="Times New Roman" w:hAnsi="Times New Roman" w:cs="Times New Roman"/>
          <w:sz w:val="24"/>
          <w:szCs w:val="24"/>
        </w:rPr>
      </w:pPr>
    </w:p>
    <w:p w14:paraId="62C47CE6" w14:textId="735C53FA" w:rsidR="00CC7F7C" w:rsidRDefault="00CC7F7C" w:rsidP="002910D1">
      <w:pPr>
        <w:jc w:val="both"/>
        <w:rPr>
          <w:rFonts w:ascii="Times New Roman" w:hAnsi="Times New Roman" w:cs="Times New Roman"/>
          <w:sz w:val="24"/>
          <w:szCs w:val="24"/>
        </w:rPr>
      </w:pPr>
      <w:r>
        <w:rPr>
          <w:rFonts w:ascii="Times New Roman" w:hAnsi="Times New Roman" w:cs="Times New Roman"/>
          <w:sz w:val="24"/>
          <w:szCs w:val="24"/>
        </w:rPr>
        <w:t xml:space="preserve">In 2022, we accomplished all of the items we initially set out to do and exited the year with Specificity in position for accelerated growth in 2023. </w:t>
      </w:r>
      <w:r w:rsidR="00C53505">
        <w:rPr>
          <w:rFonts w:ascii="Times New Roman" w:hAnsi="Times New Roman" w:cs="Times New Roman"/>
          <w:sz w:val="24"/>
          <w:szCs w:val="24"/>
        </w:rPr>
        <w:t>We are proud of our past but even more enthusiastic about the opportunities that lie ahead for Specificity.</w:t>
      </w:r>
      <w:r w:rsidR="00A130FA">
        <w:rPr>
          <w:rFonts w:ascii="Times New Roman" w:hAnsi="Times New Roman" w:cs="Times New Roman"/>
          <w:sz w:val="24"/>
          <w:szCs w:val="24"/>
        </w:rPr>
        <w:t xml:space="preserve"> We recently held investor meetings throughout Florida, in Orlando, Boca Raton, Miami, Naples and Sarasota and appreciate all of the people we met and the shared enthusiasm for our future prospects.</w:t>
      </w:r>
    </w:p>
    <w:p w14:paraId="3A25D1B7" w14:textId="57EB3EEF" w:rsidR="00C53505" w:rsidRDefault="00C53505" w:rsidP="002910D1">
      <w:pPr>
        <w:jc w:val="both"/>
        <w:rPr>
          <w:rFonts w:ascii="Times New Roman" w:hAnsi="Times New Roman" w:cs="Times New Roman"/>
          <w:sz w:val="24"/>
          <w:szCs w:val="24"/>
        </w:rPr>
      </w:pPr>
    </w:p>
    <w:p w14:paraId="18A4C5F1" w14:textId="01AEFD0B" w:rsidR="00516C0C" w:rsidRDefault="00C53505" w:rsidP="00516C0C">
      <w:pPr>
        <w:pStyle w:val="ListParagraph"/>
        <w:numPr>
          <w:ilvl w:val="0"/>
          <w:numId w:val="5"/>
        </w:numPr>
        <w:jc w:val="both"/>
        <w:rPr>
          <w:rFonts w:ascii="Times New Roman" w:hAnsi="Times New Roman"/>
          <w:sz w:val="24"/>
          <w:szCs w:val="24"/>
        </w:rPr>
      </w:pPr>
      <w:r>
        <w:rPr>
          <w:rFonts w:ascii="Times New Roman" w:hAnsi="Times New Roman"/>
          <w:sz w:val="24"/>
          <w:szCs w:val="24"/>
        </w:rPr>
        <w:t>We made our public listing debut on the OTCQB in early August 2022.</w:t>
      </w:r>
    </w:p>
    <w:p w14:paraId="312E3117" w14:textId="77777777" w:rsidR="00516C0C" w:rsidRPr="00516C0C" w:rsidRDefault="00516C0C" w:rsidP="00516C0C">
      <w:pPr>
        <w:pStyle w:val="ListParagraph"/>
        <w:jc w:val="both"/>
        <w:rPr>
          <w:rFonts w:ascii="Times New Roman" w:hAnsi="Times New Roman"/>
          <w:sz w:val="24"/>
          <w:szCs w:val="24"/>
        </w:rPr>
      </w:pPr>
    </w:p>
    <w:p w14:paraId="02879B6A" w14:textId="77777777" w:rsidR="00516C0C" w:rsidRDefault="00516C0C" w:rsidP="00516C0C">
      <w:pPr>
        <w:pStyle w:val="ListParagraph"/>
        <w:jc w:val="both"/>
        <w:rPr>
          <w:rFonts w:ascii="Times New Roman" w:hAnsi="Times New Roman"/>
          <w:sz w:val="24"/>
          <w:szCs w:val="24"/>
        </w:rPr>
      </w:pPr>
    </w:p>
    <w:p w14:paraId="05E790A7" w14:textId="73BDDA0A" w:rsidR="00516C0C" w:rsidRDefault="00534859" w:rsidP="00516C0C">
      <w:pPr>
        <w:pStyle w:val="ListParagraph"/>
        <w:numPr>
          <w:ilvl w:val="0"/>
          <w:numId w:val="5"/>
        </w:numPr>
        <w:jc w:val="both"/>
        <w:rPr>
          <w:rFonts w:ascii="Times New Roman" w:hAnsi="Times New Roman"/>
          <w:sz w:val="24"/>
          <w:szCs w:val="24"/>
        </w:rPr>
      </w:pPr>
      <w:r>
        <w:rPr>
          <w:rFonts w:ascii="Times New Roman" w:hAnsi="Times New Roman"/>
          <w:sz w:val="24"/>
          <w:szCs w:val="24"/>
        </w:rPr>
        <w:t>We increased revenue by 73% to $0.9 million year-to-date thru September 30, 2022</w:t>
      </w:r>
      <w:r w:rsidR="00516C0C">
        <w:rPr>
          <w:rFonts w:ascii="Times New Roman" w:hAnsi="Times New Roman"/>
          <w:sz w:val="24"/>
          <w:szCs w:val="24"/>
        </w:rPr>
        <w:t>.</w:t>
      </w:r>
    </w:p>
    <w:p w14:paraId="5562A89E" w14:textId="77777777" w:rsidR="00516C0C" w:rsidRPr="00516C0C" w:rsidRDefault="00516C0C" w:rsidP="00516C0C">
      <w:pPr>
        <w:jc w:val="both"/>
        <w:rPr>
          <w:rFonts w:ascii="Times New Roman" w:hAnsi="Times New Roman"/>
          <w:sz w:val="24"/>
          <w:szCs w:val="24"/>
        </w:rPr>
      </w:pPr>
    </w:p>
    <w:p w14:paraId="49869FA9" w14:textId="18345EC8" w:rsidR="00534859" w:rsidRDefault="00534859" w:rsidP="00534859">
      <w:pPr>
        <w:pStyle w:val="ListParagraph"/>
        <w:numPr>
          <w:ilvl w:val="0"/>
          <w:numId w:val="5"/>
        </w:numPr>
        <w:jc w:val="both"/>
        <w:rPr>
          <w:rFonts w:ascii="Times New Roman" w:hAnsi="Times New Roman"/>
          <w:sz w:val="24"/>
          <w:szCs w:val="24"/>
        </w:rPr>
      </w:pPr>
      <w:r>
        <w:rPr>
          <w:rFonts w:ascii="Times New Roman" w:hAnsi="Times New Roman"/>
          <w:sz w:val="24"/>
          <w:szCs w:val="24"/>
        </w:rPr>
        <w:t xml:space="preserve">We increased </w:t>
      </w:r>
      <w:r>
        <w:rPr>
          <w:rFonts w:ascii="Times New Roman" w:hAnsi="Times New Roman"/>
          <w:sz w:val="24"/>
          <w:szCs w:val="24"/>
        </w:rPr>
        <w:t>gross profit</w:t>
      </w:r>
      <w:r>
        <w:rPr>
          <w:rFonts w:ascii="Times New Roman" w:hAnsi="Times New Roman"/>
          <w:sz w:val="24"/>
          <w:szCs w:val="24"/>
        </w:rPr>
        <w:t xml:space="preserve"> by </w:t>
      </w:r>
      <w:r w:rsidR="00516C0C">
        <w:rPr>
          <w:rFonts w:ascii="Times New Roman" w:hAnsi="Times New Roman"/>
          <w:sz w:val="24"/>
          <w:szCs w:val="24"/>
        </w:rPr>
        <w:t>48</w:t>
      </w:r>
      <w:r>
        <w:rPr>
          <w:rFonts w:ascii="Times New Roman" w:hAnsi="Times New Roman"/>
          <w:sz w:val="24"/>
          <w:szCs w:val="24"/>
        </w:rPr>
        <w:t>% to $0.</w:t>
      </w:r>
      <w:r>
        <w:rPr>
          <w:rFonts w:ascii="Times New Roman" w:hAnsi="Times New Roman"/>
          <w:sz w:val="24"/>
          <w:szCs w:val="24"/>
        </w:rPr>
        <w:t>4</w:t>
      </w:r>
      <w:r>
        <w:rPr>
          <w:rFonts w:ascii="Times New Roman" w:hAnsi="Times New Roman"/>
          <w:sz w:val="24"/>
          <w:szCs w:val="24"/>
        </w:rPr>
        <w:t xml:space="preserve"> million year-to-date thru September 30, 2022</w:t>
      </w:r>
      <w:r w:rsidR="00516C0C">
        <w:rPr>
          <w:rFonts w:ascii="Times New Roman" w:hAnsi="Times New Roman"/>
          <w:sz w:val="24"/>
          <w:szCs w:val="24"/>
        </w:rPr>
        <w:t>.</w:t>
      </w:r>
    </w:p>
    <w:p w14:paraId="2C24CF49" w14:textId="77777777" w:rsidR="00516C0C" w:rsidRPr="00516C0C" w:rsidRDefault="00516C0C" w:rsidP="00516C0C">
      <w:pPr>
        <w:jc w:val="both"/>
        <w:rPr>
          <w:rFonts w:ascii="Times New Roman" w:hAnsi="Times New Roman"/>
          <w:sz w:val="24"/>
          <w:szCs w:val="24"/>
        </w:rPr>
      </w:pPr>
    </w:p>
    <w:p w14:paraId="45739729" w14:textId="541E0BA2" w:rsidR="00C53505" w:rsidRDefault="00C53505" w:rsidP="00C53505">
      <w:pPr>
        <w:pStyle w:val="ListParagraph"/>
        <w:numPr>
          <w:ilvl w:val="0"/>
          <w:numId w:val="5"/>
        </w:numPr>
        <w:jc w:val="both"/>
        <w:rPr>
          <w:rFonts w:ascii="Times New Roman" w:hAnsi="Times New Roman"/>
          <w:color w:val="000000" w:themeColor="text1"/>
          <w:sz w:val="24"/>
          <w:szCs w:val="24"/>
        </w:rPr>
      </w:pPr>
      <w:r>
        <w:rPr>
          <w:rFonts w:ascii="Times New Roman" w:hAnsi="Times New Roman"/>
          <w:sz w:val="24"/>
          <w:szCs w:val="24"/>
        </w:rPr>
        <w:t xml:space="preserve">Original Shark on Shark Tank Kevin Harrington joined our Advisory Board. </w:t>
      </w:r>
      <w:r w:rsidRPr="00C53505">
        <w:rPr>
          <w:rFonts w:ascii="Times New Roman" w:hAnsi="Times New Roman"/>
          <w:color w:val="000000" w:themeColor="text1"/>
          <w:sz w:val="24"/>
          <w:szCs w:val="24"/>
        </w:rPr>
        <w:t xml:space="preserve">Fortune 100 investor and </w:t>
      </w:r>
      <w:r w:rsidRPr="007457EC">
        <w:rPr>
          <w:rFonts w:ascii="Times New Roman" w:hAnsi="Times New Roman"/>
          <w:color w:val="000000" w:themeColor="text1"/>
          <w:sz w:val="24"/>
          <w:szCs w:val="24"/>
        </w:rPr>
        <w:t>inventor of the Infomercial, Shark on Shark Tank, Kevin Harrington, brings his expertise to Specificity, as he joins the advisory board of the Tampa-based digital marketing company.</w:t>
      </w:r>
    </w:p>
    <w:p w14:paraId="6C07D937" w14:textId="77777777" w:rsidR="00516C0C" w:rsidRPr="00516C0C" w:rsidRDefault="00516C0C" w:rsidP="00516C0C">
      <w:pPr>
        <w:pStyle w:val="ListParagraph"/>
        <w:rPr>
          <w:rFonts w:ascii="Times New Roman" w:hAnsi="Times New Roman"/>
          <w:color w:val="000000" w:themeColor="text1"/>
          <w:sz w:val="24"/>
          <w:szCs w:val="24"/>
        </w:rPr>
      </w:pPr>
    </w:p>
    <w:p w14:paraId="1FB13340" w14:textId="77777777" w:rsidR="00516C0C" w:rsidRPr="007457EC" w:rsidRDefault="00516C0C" w:rsidP="00516C0C">
      <w:pPr>
        <w:pStyle w:val="ListParagraph"/>
        <w:jc w:val="both"/>
        <w:rPr>
          <w:rFonts w:ascii="Times New Roman" w:hAnsi="Times New Roman"/>
          <w:color w:val="000000" w:themeColor="text1"/>
          <w:sz w:val="24"/>
          <w:szCs w:val="24"/>
        </w:rPr>
      </w:pPr>
    </w:p>
    <w:p w14:paraId="0FE8A4A7" w14:textId="61FF418A" w:rsidR="00C53505" w:rsidRDefault="00C53505" w:rsidP="00C53505">
      <w:pPr>
        <w:pStyle w:val="ListParagraph"/>
        <w:numPr>
          <w:ilvl w:val="0"/>
          <w:numId w:val="5"/>
        </w:numPr>
        <w:jc w:val="both"/>
        <w:rPr>
          <w:rFonts w:ascii="Times New Roman" w:hAnsi="Times New Roman"/>
          <w:color w:val="000000" w:themeColor="text1"/>
          <w:sz w:val="24"/>
          <w:szCs w:val="24"/>
        </w:rPr>
      </w:pPr>
      <w:r w:rsidRPr="007457EC">
        <w:rPr>
          <w:rFonts w:ascii="Times New Roman" w:hAnsi="Times New Roman"/>
          <w:color w:val="000000" w:themeColor="text1"/>
          <w:sz w:val="24"/>
          <w:szCs w:val="24"/>
        </w:rPr>
        <w:t xml:space="preserve">We successfully raised $750,000 from a mix of existing and new shareholders, including friends, family and retail investors, and was highlighted with </w:t>
      </w:r>
      <w:r w:rsidR="00C53E40" w:rsidRPr="007457EC">
        <w:rPr>
          <w:rFonts w:ascii="Times New Roman" w:hAnsi="Times New Roman"/>
          <w:color w:val="000000" w:themeColor="text1"/>
          <w:sz w:val="24"/>
          <w:szCs w:val="24"/>
        </w:rPr>
        <w:t xml:space="preserve">an additional $300,000 </w:t>
      </w:r>
      <w:r w:rsidRPr="007457EC">
        <w:rPr>
          <w:rFonts w:ascii="Times New Roman" w:hAnsi="Times New Roman"/>
          <w:color w:val="000000" w:themeColor="text1"/>
          <w:sz w:val="24"/>
          <w:szCs w:val="24"/>
        </w:rPr>
        <w:t xml:space="preserve">participation by Chief Revenue Officer and Director of Sales Kevin </w:t>
      </w:r>
      <w:proofErr w:type="spellStart"/>
      <w:r w:rsidRPr="007457EC">
        <w:rPr>
          <w:rFonts w:ascii="Times New Roman" w:hAnsi="Times New Roman"/>
          <w:color w:val="000000" w:themeColor="text1"/>
          <w:sz w:val="24"/>
          <w:szCs w:val="24"/>
        </w:rPr>
        <w:t>Frisbie</w:t>
      </w:r>
      <w:proofErr w:type="spellEnd"/>
      <w:r w:rsidR="00C53E40" w:rsidRPr="007457EC">
        <w:rPr>
          <w:rFonts w:ascii="Times New Roman" w:hAnsi="Times New Roman"/>
          <w:color w:val="000000" w:themeColor="text1"/>
          <w:sz w:val="24"/>
          <w:szCs w:val="24"/>
        </w:rPr>
        <w:t>.</w:t>
      </w:r>
    </w:p>
    <w:p w14:paraId="1882238D" w14:textId="539A9896" w:rsidR="00516C0C" w:rsidRDefault="00516C0C" w:rsidP="00516C0C">
      <w:pPr>
        <w:pStyle w:val="ListParagraph"/>
        <w:jc w:val="both"/>
        <w:rPr>
          <w:rFonts w:ascii="Times New Roman" w:hAnsi="Times New Roman"/>
          <w:color w:val="000000" w:themeColor="text1"/>
          <w:sz w:val="24"/>
          <w:szCs w:val="24"/>
        </w:rPr>
      </w:pPr>
    </w:p>
    <w:p w14:paraId="6CDC8D74" w14:textId="77777777" w:rsidR="00516C0C" w:rsidRPr="007457EC" w:rsidRDefault="00516C0C" w:rsidP="00516C0C">
      <w:pPr>
        <w:pStyle w:val="ListParagraph"/>
        <w:jc w:val="both"/>
        <w:rPr>
          <w:rFonts w:ascii="Times New Roman" w:hAnsi="Times New Roman"/>
          <w:color w:val="000000" w:themeColor="text1"/>
          <w:sz w:val="24"/>
          <w:szCs w:val="24"/>
        </w:rPr>
      </w:pPr>
    </w:p>
    <w:p w14:paraId="1C8608F9" w14:textId="642B889C" w:rsidR="007457EC" w:rsidRPr="00516C0C" w:rsidRDefault="007457EC" w:rsidP="007457EC">
      <w:pPr>
        <w:pStyle w:val="ListParagraph"/>
        <w:numPr>
          <w:ilvl w:val="0"/>
          <w:numId w:val="5"/>
        </w:numPr>
        <w:jc w:val="both"/>
        <w:rPr>
          <w:rFonts w:ascii="Times New Roman" w:hAnsi="Times New Roman"/>
          <w:color w:val="000000" w:themeColor="text1"/>
          <w:sz w:val="24"/>
          <w:szCs w:val="24"/>
        </w:rPr>
      </w:pPr>
      <w:r w:rsidRPr="007457EC">
        <w:rPr>
          <w:rFonts w:ascii="Times New Roman" w:hAnsi="Times New Roman"/>
          <w:color w:val="000000" w:themeColor="text1"/>
          <w:sz w:val="24"/>
          <w:szCs w:val="24"/>
        </w:rPr>
        <w:lastRenderedPageBreak/>
        <w:t xml:space="preserve">We </w:t>
      </w:r>
      <w:r w:rsidRPr="007457EC">
        <w:rPr>
          <w:rFonts w:ascii="Times New Roman" w:hAnsi="Times New Roman"/>
          <w:color w:val="000000" w:themeColor="text1"/>
          <w:sz w:val="24"/>
          <w:szCs w:val="24"/>
          <w:shd w:val="clear" w:color="auto" w:fill="FFFFFF"/>
        </w:rPr>
        <w:t xml:space="preserve">retained </w:t>
      </w:r>
      <w:proofErr w:type="spellStart"/>
      <w:r w:rsidRPr="007457EC">
        <w:rPr>
          <w:rFonts w:ascii="Times New Roman" w:hAnsi="Times New Roman"/>
          <w:color w:val="000000" w:themeColor="text1"/>
          <w:sz w:val="24"/>
          <w:szCs w:val="24"/>
          <w:shd w:val="clear" w:color="auto" w:fill="FFFFFF"/>
        </w:rPr>
        <w:t>ClearThink</w:t>
      </w:r>
      <w:proofErr w:type="spellEnd"/>
      <w:r w:rsidRPr="007457EC">
        <w:rPr>
          <w:rFonts w:ascii="Times New Roman" w:hAnsi="Times New Roman"/>
          <w:color w:val="000000" w:themeColor="text1"/>
          <w:sz w:val="24"/>
          <w:szCs w:val="24"/>
          <w:shd w:val="clear" w:color="auto" w:fill="FFFFFF"/>
        </w:rPr>
        <w:t>, a strategic advisory firm, and Bear Creek Capital, a capital markets advisory firm, to develop and deploy a comprehensive investor outreach and communications program.</w:t>
      </w:r>
    </w:p>
    <w:p w14:paraId="6278FA3B" w14:textId="77777777" w:rsidR="00516C0C" w:rsidRPr="00516C0C" w:rsidRDefault="00516C0C" w:rsidP="00516C0C">
      <w:pPr>
        <w:jc w:val="both"/>
        <w:rPr>
          <w:rFonts w:ascii="Times New Roman" w:hAnsi="Times New Roman"/>
          <w:color w:val="000000" w:themeColor="text1"/>
          <w:sz w:val="24"/>
          <w:szCs w:val="24"/>
        </w:rPr>
      </w:pPr>
    </w:p>
    <w:p w14:paraId="3D836488" w14:textId="5624A5BD" w:rsidR="007457EC" w:rsidRPr="00516C0C" w:rsidRDefault="007457EC" w:rsidP="007457EC">
      <w:pPr>
        <w:pStyle w:val="ListParagraph"/>
        <w:numPr>
          <w:ilvl w:val="0"/>
          <w:numId w:val="5"/>
        </w:numPr>
        <w:jc w:val="both"/>
        <w:rPr>
          <w:rFonts w:ascii="Times New Roman" w:hAnsi="Times New Roman"/>
          <w:color w:val="000000" w:themeColor="text1"/>
          <w:sz w:val="24"/>
          <w:szCs w:val="24"/>
        </w:rPr>
      </w:pPr>
      <w:r w:rsidRPr="007457EC">
        <w:rPr>
          <w:rFonts w:ascii="Times New Roman" w:hAnsi="Times New Roman"/>
          <w:color w:val="000000" w:themeColor="text1"/>
          <w:sz w:val="24"/>
          <w:szCs w:val="24"/>
          <w:shd w:val="clear" w:color="auto" w:fill="FFFFFF"/>
        </w:rPr>
        <w:t xml:space="preserve">On September 13, 2022, Specificity Inc. filed an S-1 Registration Statement in order to raise up to an additional $5 million, consisting of 2 million shares priced at $2.50 with an additional warrant at $5.00 per share. This S-1 </w:t>
      </w:r>
      <w:r w:rsidRPr="007457EC">
        <w:rPr>
          <w:rFonts w:ascii="Times New Roman" w:hAnsi="Times New Roman"/>
          <w:color w:val="000000" w:themeColor="text1"/>
          <w:sz w:val="24"/>
          <w:szCs w:val="24"/>
          <w:shd w:val="clear" w:color="auto" w:fill="FFFFFF"/>
        </w:rPr>
        <w:t>was</w:t>
      </w:r>
      <w:r w:rsidRPr="007457EC">
        <w:rPr>
          <w:rFonts w:ascii="Times New Roman" w:hAnsi="Times New Roman"/>
          <w:color w:val="000000" w:themeColor="text1"/>
          <w:sz w:val="24"/>
          <w:szCs w:val="24"/>
          <w:shd w:val="clear" w:color="auto" w:fill="FFFFFF"/>
        </w:rPr>
        <w:t xml:space="preserve"> declared effective on September 26, 2022. The additional capital raise will be utilized to grow the sales team to increase revenue as well as the launch of Pick Pocket</w:t>
      </w:r>
      <w:r w:rsidRPr="007457EC">
        <w:rPr>
          <w:rFonts w:ascii="Times New Roman" w:hAnsi="Times New Roman"/>
          <w:color w:val="000000" w:themeColor="text1"/>
          <w:sz w:val="24"/>
          <w:szCs w:val="24"/>
          <w:shd w:val="clear" w:color="auto" w:fill="FFFFFF"/>
        </w:rPr>
        <w:t>.</w:t>
      </w:r>
    </w:p>
    <w:p w14:paraId="632A928A" w14:textId="77777777" w:rsidR="00516C0C" w:rsidRPr="00516C0C" w:rsidRDefault="00516C0C" w:rsidP="00516C0C">
      <w:pPr>
        <w:pStyle w:val="ListParagraph"/>
        <w:rPr>
          <w:rFonts w:ascii="Times New Roman" w:hAnsi="Times New Roman"/>
          <w:color w:val="000000" w:themeColor="text1"/>
          <w:sz w:val="24"/>
          <w:szCs w:val="24"/>
        </w:rPr>
      </w:pPr>
    </w:p>
    <w:p w14:paraId="56F72A9C" w14:textId="77777777" w:rsidR="00516C0C" w:rsidRPr="007457EC" w:rsidRDefault="00516C0C" w:rsidP="00516C0C">
      <w:pPr>
        <w:pStyle w:val="ListParagraph"/>
        <w:jc w:val="both"/>
        <w:rPr>
          <w:rFonts w:ascii="Times New Roman" w:hAnsi="Times New Roman"/>
          <w:color w:val="000000" w:themeColor="text1"/>
          <w:sz w:val="24"/>
          <w:szCs w:val="24"/>
        </w:rPr>
      </w:pPr>
    </w:p>
    <w:p w14:paraId="251EA59E" w14:textId="70A81E13" w:rsidR="00CD44F1" w:rsidRPr="00CD44F1" w:rsidRDefault="007457EC" w:rsidP="00CD44F1">
      <w:pPr>
        <w:pStyle w:val="ListParagraph"/>
        <w:numPr>
          <w:ilvl w:val="0"/>
          <w:numId w:val="5"/>
        </w:numPr>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 xml:space="preserve">We have readied the launch of </w:t>
      </w:r>
      <w:proofErr w:type="spellStart"/>
      <w:r>
        <w:rPr>
          <w:rFonts w:ascii="Times New Roman" w:hAnsi="Times New Roman"/>
          <w:color w:val="000000" w:themeColor="text1"/>
          <w:sz w:val="24"/>
          <w:szCs w:val="24"/>
          <w:shd w:val="clear" w:color="auto" w:fill="FFFFFF"/>
        </w:rPr>
        <w:t>PickPocket</w:t>
      </w:r>
      <w:proofErr w:type="spellEnd"/>
      <w:r>
        <w:rPr>
          <w:rFonts w:ascii="Times New Roman" w:hAnsi="Times New Roman"/>
          <w:color w:val="000000" w:themeColor="text1"/>
          <w:sz w:val="24"/>
          <w:szCs w:val="24"/>
          <w:shd w:val="clear" w:color="auto" w:fill="FFFFFF"/>
        </w:rPr>
        <w:t>, a revolutionary location-based device ID targeting tool.</w:t>
      </w:r>
      <w:r w:rsidR="00CD44F1">
        <w:rPr>
          <w:rFonts w:ascii="Times New Roman" w:hAnsi="Times New Roman"/>
          <w:color w:val="000000" w:themeColor="text1"/>
          <w:sz w:val="24"/>
          <w:szCs w:val="24"/>
          <w:shd w:val="clear" w:color="auto" w:fill="FFFFFF"/>
        </w:rPr>
        <w:t xml:space="preserve"> </w:t>
      </w:r>
      <w:proofErr w:type="spellStart"/>
      <w:r w:rsidR="00CD44F1" w:rsidRPr="00CD44F1">
        <w:rPr>
          <w:rFonts w:ascii="Times New Roman" w:hAnsi="Times New Roman"/>
          <w:sz w:val="24"/>
          <w:szCs w:val="24"/>
        </w:rPr>
        <w:t>PickPocket</w:t>
      </w:r>
      <w:proofErr w:type="spellEnd"/>
      <w:r w:rsidR="00CD44F1" w:rsidRPr="00CD44F1">
        <w:rPr>
          <w:rFonts w:ascii="Times New Roman" w:hAnsi="Times New Roman"/>
          <w:sz w:val="24"/>
          <w:szCs w:val="24"/>
        </w:rPr>
        <w:t xml:space="preserve"> exemplifies Specificity’s mission to deliver the latest digital marketing technology to companies of all sizes making them nationally, regionally and locally competitive.</w:t>
      </w:r>
    </w:p>
    <w:p w14:paraId="681F8CA8" w14:textId="77777777" w:rsidR="00CC7F7C" w:rsidRPr="007457EC" w:rsidRDefault="00CC7F7C" w:rsidP="00CC7F7C">
      <w:pPr>
        <w:jc w:val="both"/>
        <w:outlineLvl w:val="0"/>
        <w:rPr>
          <w:rFonts w:ascii="Times New Roman" w:hAnsi="Times New Roman" w:cs="Times New Roman"/>
          <w:color w:val="000000" w:themeColor="text1"/>
          <w:sz w:val="24"/>
          <w:szCs w:val="24"/>
        </w:rPr>
      </w:pPr>
    </w:p>
    <w:p w14:paraId="1D63F382" w14:textId="6D7C7D03" w:rsidR="00CC7F7C" w:rsidRPr="007457EC" w:rsidRDefault="004A2415" w:rsidP="00CC7F7C">
      <w:pPr>
        <w:widowControl w:val="0"/>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are very excited about o</w:t>
      </w:r>
      <w:r w:rsidR="00CC7F7C" w:rsidRPr="007457EC">
        <w:rPr>
          <w:rFonts w:ascii="Times New Roman" w:hAnsi="Times New Roman" w:cs="Times New Roman"/>
          <w:color w:val="000000" w:themeColor="text1"/>
          <w:sz w:val="24"/>
          <w:szCs w:val="24"/>
        </w:rPr>
        <w:t xml:space="preserve">ur latest product, </w:t>
      </w:r>
      <w:proofErr w:type="spellStart"/>
      <w:r w:rsidR="00CC7F7C" w:rsidRPr="007457EC">
        <w:rPr>
          <w:rFonts w:ascii="Times New Roman" w:hAnsi="Times New Roman" w:cs="Times New Roman"/>
          <w:color w:val="000000" w:themeColor="text1"/>
          <w:sz w:val="24"/>
          <w:szCs w:val="24"/>
        </w:rPr>
        <w:t>PickPocket</w:t>
      </w:r>
      <w:proofErr w:type="spellEnd"/>
      <w:r w:rsidR="00CC7F7C" w:rsidRPr="007457E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which </w:t>
      </w:r>
      <w:r w:rsidR="00CC7F7C" w:rsidRPr="007457EC">
        <w:rPr>
          <w:rFonts w:ascii="Times New Roman" w:hAnsi="Times New Roman" w:cs="Times New Roman"/>
          <w:color w:val="000000" w:themeColor="text1"/>
          <w:sz w:val="24"/>
          <w:szCs w:val="24"/>
        </w:rPr>
        <w:t xml:space="preserve">is </w:t>
      </w:r>
      <w:r>
        <w:rPr>
          <w:rFonts w:ascii="Times New Roman" w:hAnsi="Times New Roman" w:cs="Times New Roman"/>
          <w:color w:val="000000" w:themeColor="text1"/>
          <w:sz w:val="24"/>
          <w:szCs w:val="24"/>
        </w:rPr>
        <w:t xml:space="preserve">readying its </w:t>
      </w:r>
      <w:r w:rsidR="00CC7F7C" w:rsidRPr="007457EC">
        <w:rPr>
          <w:rFonts w:ascii="Times New Roman" w:hAnsi="Times New Roman" w:cs="Times New Roman"/>
          <w:color w:val="000000" w:themeColor="text1"/>
          <w:sz w:val="24"/>
          <w:szCs w:val="24"/>
        </w:rPr>
        <w:t xml:space="preserve">launch and we believe the timing is ideal for a location-based device ID extraction in a self-serve platform wherein users can define the parameters of their own campaign. We are confident that </w:t>
      </w:r>
      <w:proofErr w:type="spellStart"/>
      <w:r w:rsidR="00CC7F7C" w:rsidRPr="007457EC">
        <w:rPr>
          <w:rFonts w:ascii="Times New Roman" w:hAnsi="Times New Roman" w:cs="Times New Roman"/>
          <w:color w:val="000000" w:themeColor="text1"/>
          <w:sz w:val="24"/>
          <w:szCs w:val="24"/>
        </w:rPr>
        <w:t>PickPocket</w:t>
      </w:r>
      <w:proofErr w:type="spellEnd"/>
      <w:r w:rsidR="00CC7F7C" w:rsidRPr="007457EC">
        <w:rPr>
          <w:rFonts w:ascii="Times New Roman" w:hAnsi="Times New Roman" w:cs="Times New Roman"/>
          <w:color w:val="000000" w:themeColor="text1"/>
          <w:sz w:val="24"/>
          <w:szCs w:val="24"/>
        </w:rPr>
        <w:t xml:space="preserve"> addresses the void left in the market due to the recent fallout from the iOS update, as 96% of users opting out of app tracking. When fully launched, we believe </w:t>
      </w:r>
      <w:proofErr w:type="spellStart"/>
      <w:r w:rsidR="00CC7F7C" w:rsidRPr="007457EC">
        <w:rPr>
          <w:rFonts w:ascii="Times New Roman" w:hAnsi="Times New Roman" w:cs="Times New Roman"/>
          <w:color w:val="000000" w:themeColor="text1"/>
          <w:sz w:val="24"/>
          <w:szCs w:val="24"/>
        </w:rPr>
        <w:t>PickPocket</w:t>
      </w:r>
      <w:proofErr w:type="spellEnd"/>
      <w:r w:rsidR="00CC7F7C" w:rsidRPr="007457EC">
        <w:rPr>
          <w:rFonts w:ascii="Times New Roman" w:hAnsi="Times New Roman" w:cs="Times New Roman"/>
          <w:color w:val="000000" w:themeColor="text1"/>
          <w:sz w:val="24"/>
          <w:szCs w:val="24"/>
        </w:rPr>
        <w:t xml:space="preserve"> will compete on price and granular targeting against Big Tech and </w:t>
      </w:r>
      <w:proofErr w:type="gramStart"/>
      <w:r w:rsidR="00CC7F7C" w:rsidRPr="007457EC">
        <w:rPr>
          <w:rFonts w:ascii="Times New Roman" w:hAnsi="Times New Roman" w:cs="Times New Roman"/>
          <w:color w:val="000000" w:themeColor="text1"/>
          <w:sz w:val="24"/>
          <w:szCs w:val="24"/>
        </w:rPr>
        <w:t>Social Media</w:t>
      </w:r>
      <w:proofErr w:type="gramEnd"/>
      <w:r w:rsidR="00CC7F7C" w:rsidRPr="007457EC">
        <w:rPr>
          <w:rFonts w:ascii="Times New Roman" w:hAnsi="Times New Roman" w:cs="Times New Roman"/>
          <w:color w:val="000000" w:themeColor="text1"/>
          <w:sz w:val="24"/>
          <w:szCs w:val="24"/>
        </w:rPr>
        <w:t xml:space="preserve">. We look forward to introducing </w:t>
      </w:r>
      <w:proofErr w:type="spellStart"/>
      <w:r w:rsidR="00CC7F7C" w:rsidRPr="007457EC">
        <w:rPr>
          <w:rFonts w:ascii="Times New Roman" w:hAnsi="Times New Roman" w:cs="Times New Roman"/>
          <w:color w:val="000000" w:themeColor="text1"/>
          <w:sz w:val="24"/>
          <w:szCs w:val="24"/>
        </w:rPr>
        <w:t>PickPocket</w:t>
      </w:r>
      <w:proofErr w:type="spellEnd"/>
      <w:r w:rsidR="00CC7F7C" w:rsidRPr="007457EC">
        <w:rPr>
          <w:rFonts w:ascii="Times New Roman" w:hAnsi="Times New Roman" w:cs="Times New Roman"/>
          <w:color w:val="000000" w:themeColor="text1"/>
          <w:sz w:val="24"/>
          <w:szCs w:val="24"/>
        </w:rPr>
        <w:t xml:space="preserve"> to existing clients and believe it will be a key differentiator in us gaining new clients and gaining recognition in the industry.</w:t>
      </w:r>
    </w:p>
    <w:p w14:paraId="3D336FE2" w14:textId="79581833" w:rsidR="00C53E40" w:rsidRPr="007457EC" w:rsidRDefault="00C53E40" w:rsidP="00CC7F7C">
      <w:pPr>
        <w:widowControl w:val="0"/>
        <w:autoSpaceDE w:val="0"/>
        <w:autoSpaceDN w:val="0"/>
        <w:adjustRightInd w:val="0"/>
        <w:jc w:val="both"/>
        <w:rPr>
          <w:rFonts w:ascii="Times New Roman" w:hAnsi="Times New Roman" w:cs="Times New Roman"/>
          <w:color w:val="000000" w:themeColor="text1"/>
          <w:sz w:val="24"/>
          <w:szCs w:val="24"/>
        </w:rPr>
      </w:pPr>
    </w:p>
    <w:p w14:paraId="43A55A55" w14:textId="3C6AB922" w:rsidR="00C53E40" w:rsidRPr="007457EC" w:rsidRDefault="00C53E40" w:rsidP="00CC7F7C">
      <w:pPr>
        <w:widowControl w:val="0"/>
        <w:autoSpaceDE w:val="0"/>
        <w:autoSpaceDN w:val="0"/>
        <w:adjustRightInd w:val="0"/>
        <w:jc w:val="both"/>
        <w:rPr>
          <w:rFonts w:ascii="Times New Roman" w:hAnsi="Times New Roman" w:cs="Times New Roman"/>
          <w:color w:val="000000" w:themeColor="text1"/>
          <w:sz w:val="24"/>
          <w:szCs w:val="24"/>
        </w:rPr>
      </w:pPr>
      <w:r w:rsidRPr="007457EC">
        <w:rPr>
          <w:rFonts w:ascii="Times New Roman" w:hAnsi="Times New Roman" w:cs="Times New Roman"/>
          <w:color w:val="000000" w:themeColor="text1"/>
          <w:sz w:val="24"/>
          <w:szCs w:val="24"/>
          <w:shd w:val="clear" w:color="auto" w:fill="FFFFFF"/>
        </w:rPr>
        <w:t xml:space="preserve">As we look forward to 2023, the entire executive team at </w:t>
      </w:r>
      <w:r w:rsidRPr="007457EC">
        <w:rPr>
          <w:rFonts w:ascii="Times New Roman" w:hAnsi="Times New Roman" w:cs="Times New Roman"/>
          <w:color w:val="000000" w:themeColor="text1"/>
          <w:sz w:val="24"/>
          <w:szCs w:val="24"/>
          <w:shd w:val="clear" w:color="auto" w:fill="FFFFFF"/>
        </w:rPr>
        <w:t>Specificity</w:t>
      </w:r>
      <w:r w:rsidRPr="007457EC">
        <w:rPr>
          <w:rFonts w:ascii="Times New Roman" w:hAnsi="Times New Roman" w:cs="Times New Roman"/>
          <w:color w:val="000000" w:themeColor="text1"/>
          <w:sz w:val="24"/>
          <w:szCs w:val="24"/>
          <w:shd w:val="clear" w:color="auto" w:fill="FFFFFF"/>
        </w:rPr>
        <w:t xml:space="preserve"> is grateful for your support and commitment to our success. With your help, we have been able to lay the groundwork for even greater financial growth, </w:t>
      </w:r>
      <w:r w:rsidRPr="007457EC">
        <w:rPr>
          <w:rFonts w:ascii="Times New Roman" w:hAnsi="Times New Roman" w:cs="Times New Roman"/>
          <w:color w:val="000000" w:themeColor="text1"/>
          <w:sz w:val="24"/>
          <w:szCs w:val="24"/>
          <w:shd w:val="clear" w:color="auto" w:fill="FFFFFF"/>
        </w:rPr>
        <w:t>commercialization of our digital marketing services and products</w:t>
      </w:r>
      <w:r w:rsidRPr="007457EC">
        <w:rPr>
          <w:rFonts w:ascii="Times New Roman" w:hAnsi="Times New Roman" w:cs="Times New Roman"/>
          <w:color w:val="000000" w:themeColor="text1"/>
          <w:sz w:val="24"/>
          <w:szCs w:val="24"/>
          <w:shd w:val="clear" w:color="auto" w:fill="FFFFFF"/>
        </w:rPr>
        <w:t>, and an increase in shareholder value. We are looking forward to the coming year, and the future success it holds for us.</w:t>
      </w:r>
    </w:p>
    <w:p w14:paraId="120F16CC" w14:textId="67EA5531" w:rsidR="00CC7F7C" w:rsidRPr="007457EC" w:rsidRDefault="00CC7F7C" w:rsidP="00CC7F7C">
      <w:pPr>
        <w:widowControl w:val="0"/>
        <w:autoSpaceDE w:val="0"/>
        <w:autoSpaceDN w:val="0"/>
        <w:adjustRightInd w:val="0"/>
        <w:jc w:val="both"/>
        <w:rPr>
          <w:rFonts w:ascii="Times New Roman" w:hAnsi="Times New Roman" w:cs="Times New Roman"/>
          <w:color w:val="000000" w:themeColor="text1"/>
          <w:sz w:val="24"/>
          <w:szCs w:val="24"/>
        </w:rPr>
      </w:pPr>
    </w:p>
    <w:p w14:paraId="23D324C6" w14:textId="47396C24" w:rsidR="00CC7F7C" w:rsidRPr="007457EC" w:rsidRDefault="00CC7F7C" w:rsidP="00CC7F7C">
      <w:pPr>
        <w:widowControl w:val="0"/>
        <w:autoSpaceDE w:val="0"/>
        <w:autoSpaceDN w:val="0"/>
        <w:adjustRightInd w:val="0"/>
        <w:jc w:val="both"/>
        <w:rPr>
          <w:rFonts w:ascii="Times New Roman" w:hAnsi="Times New Roman" w:cs="Times New Roman"/>
          <w:color w:val="000000" w:themeColor="text1"/>
          <w:sz w:val="24"/>
          <w:szCs w:val="24"/>
        </w:rPr>
      </w:pPr>
      <w:r w:rsidRPr="007457EC">
        <w:rPr>
          <w:rFonts w:ascii="Times New Roman" w:hAnsi="Times New Roman" w:cs="Times New Roman"/>
          <w:color w:val="000000" w:themeColor="text1"/>
          <w:sz w:val="24"/>
          <w:szCs w:val="24"/>
        </w:rPr>
        <w:t xml:space="preserve">Sincerely, </w:t>
      </w:r>
    </w:p>
    <w:p w14:paraId="00F6899B" w14:textId="0D09C1B3" w:rsidR="00CC7F7C" w:rsidRPr="007457EC" w:rsidRDefault="00CC7F7C" w:rsidP="00CC7F7C">
      <w:pPr>
        <w:widowControl w:val="0"/>
        <w:autoSpaceDE w:val="0"/>
        <w:autoSpaceDN w:val="0"/>
        <w:adjustRightInd w:val="0"/>
        <w:jc w:val="both"/>
        <w:rPr>
          <w:rFonts w:ascii="Times New Roman" w:hAnsi="Times New Roman" w:cs="Times New Roman"/>
          <w:color w:val="000000" w:themeColor="text1"/>
          <w:sz w:val="24"/>
          <w:szCs w:val="24"/>
        </w:rPr>
      </w:pPr>
    </w:p>
    <w:p w14:paraId="4A58A0F5" w14:textId="37D5A390" w:rsidR="00CC7F7C" w:rsidRPr="007457EC" w:rsidRDefault="00CC7F7C" w:rsidP="00CC7F7C">
      <w:pPr>
        <w:widowControl w:val="0"/>
        <w:autoSpaceDE w:val="0"/>
        <w:autoSpaceDN w:val="0"/>
        <w:adjustRightInd w:val="0"/>
        <w:jc w:val="both"/>
        <w:rPr>
          <w:rFonts w:ascii="Times New Roman" w:hAnsi="Times New Roman" w:cs="Times New Roman"/>
          <w:color w:val="000000" w:themeColor="text1"/>
          <w:sz w:val="24"/>
          <w:szCs w:val="24"/>
        </w:rPr>
      </w:pPr>
      <w:r w:rsidRPr="007457EC">
        <w:rPr>
          <w:rFonts w:ascii="Times New Roman" w:hAnsi="Times New Roman" w:cs="Times New Roman"/>
          <w:color w:val="000000" w:themeColor="text1"/>
          <w:sz w:val="24"/>
          <w:szCs w:val="24"/>
        </w:rPr>
        <w:t>Jason Wood</w:t>
      </w:r>
    </w:p>
    <w:p w14:paraId="19F0A9E0" w14:textId="62D69AF0" w:rsidR="00CC7F7C" w:rsidRPr="007457EC" w:rsidRDefault="00CC7F7C" w:rsidP="00CC7F7C">
      <w:pPr>
        <w:widowControl w:val="0"/>
        <w:autoSpaceDE w:val="0"/>
        <w:autoSpaceDN w:val="0"/>
        <w:adjustRightInd w:val="0"/>
        <w:jc w:val="both"/>
        <w:rPr>
          <w:rFonts w:ascii="Times New Roman" w:hAnsi="Times New Roman" w:cs="Times New Roman"/>
          <w:color w:val="000000" w:themeColor="text1"/>
          <w:sz w:val="24"/>
          <w:szCs w:val="24"/>
        </w:rPr>
      </w:pPr>
      <w:r w:rsidRPr="007457EC">
        <w:rPr>
          <w:rFonts w:ascii="Times New Roman" w:hAnsi="Times New Roman" w:cs="Times New Roman"/>
          <w:color w:val="000000" w:themeColor="text1"/>
          <w:sz w:val="24"/>
          <w:szCs w:val="24"/>
        </w:rPr>
        <w:t>Chief Executive Officer, Specificity</w:t>
      </w:r>
    </w:p>
    <w:p w14:paraId="4F47A5D6" w14:textId="77777777" w:rsidR="00690CE5" w:rsidRPr="002910D1" w:rsidRDefault="00690CE5" w:rsidP="00D34120">
      <w:pPr>
        <w:spacing w:line="240" w:lineRule="auto"/>
        <w:jc w:val="both"/>
        <w:rPr>
          <w:rFonts w:ascii="Times New Roman" w:hAnsi="Times New Roman" w:cs="Times New Roman"/>
          <w:iCs/>
          <w:color w:val="000000" w:themeColor="text1"/>
          <w:sz w:val="24"/>
          <w:szCs w:val="24"/>
        </w:rPr>
      </w:pPr>
    </w:p>
    <w:p w14:paraId="00000008" w14:textId="6A128D1E" w:rsidR="003809EE" w:rsidRPr="002910D1" w:rsidRDefault="000B303C" w:rsidP="00D34120">
      <w:pPr>
        <w:spacing w:line="240" w:lineRule="auto"/>
        <w:jc w:val="both"/>
        <w:rPr>
          <w:rFonts w:ascii="Times New Roman" w:hAnsi="Times New Roman" w:cs="Times New Roman"/>
          <w:b/>
          <w:color w:val="000000" w:themeColor="text1"/>
          <w:sz w:val="24"/>
          <w:szCs w:val="24"/>
        </w:rPr>
      </w:pPr>
      <w:r w:rsidRPr="002910D1">
        <w:rPr>
          <w:rFonts w:ascii="Times New Roman" w:hAnsi="Times New Roman" w:cs="Times New Roman"/>
          <w:b/>
          <w:color w:val="000000" w:themeColor="text1"/>
          <w:sz w:val="24"/>
          <w:szCs w:val="24"/>
        </w:rPr>
        <w:t>About Specificity</w:t>
      </w:r>
      <w:r w:rsidR="00D34120" w:rsidRPr="002910D1">
        <w:rPr>
          <w:rFonts w:ascii="Times New Roman" w:hAnsi="Times New Roman" w:cs="Times New Roman"/>
          <w:b/>
          <w:color w:val="000000" w:themeColor="text1"/>
          <w:sz w:val="24"/>
          <w:szCs w:val="24"/>
        </w:rPr>
        <w:t>, Inc.</w:t>
      </w:r>
    </w:p>
    <w:p w14:paraId="6D25A227" w14:textId="69D5ADCC" w:rsidR="00BA488D" w:rsidRPr="00BA488D" w:rsidRDefault="000B303C" w:rsidP="00BA488D">
      <w:pPr>
        <w:spacing w:line="240" w:lineRule="auto"/>
        <w:jc w:val="both"/>
        <w:rPr>
          <w:rFonts w:ascii="Times New Roman" w:hAnsi="Times New Roman" w:cs="Times New Roman"/>
          <w:color w:val="000000" w:themeColor="text1"/>
          <w:sz w:val="24"/>
          <w:szCs w:val="24"/>
        </w:rPr>
      </w:pPr>
      <w:r w:rsidRPr="002910D1">
        <w:rPr>
          <w:rFonts w:ascii="Times New Roman" w:hAnsi="Times New Roman" w:cs="Times New Roman"/>
          <w:color w:val="000000" w:themeColor="text1"/>
          <w:sz w:val="24"/>
          <w:szCs w:val="24"/>
        </w:rPr>
        <w:t>Specificity</w:t>
      </w:r>
      <w:r w:rsidR="00BA488D" w:rsidRPr="002910D1">
        <w:rPr>
          <w:rFonts w:ascii="Times New Roman" w:hAnsi="Times New Roman" w:cs="Times New Roman"/>
          <w:color w:val="000000" w:themeColor="text1"/>
          <w:sz w:val="24"/>
          <w:szCs w:val="24"/>
        </w:rPr>
        <w:t xml:space="preserve">, based in Tampa, Florida, </w:t>
      </w:r>
      <w:r w:rsidR="00BA488D" w:rsidRPr="002910D1">
        <w:rPr>
          <w:rFonts w:ascii="Times New Roman" w:hAnsi="Times New Roman" w:cs="Times New Roman"/>
          <w:sz w:val="24"/>
          <w:szCs w:val="24"/>
        </w:rPr>
        <w:t>is a full-service digital marketing firm that delivers cutting-edge marketing solutions to business-to-business cl</w:t>
      </w:r>
      <w:r w:rsidR="00BA488D" w:rsidRPr="00BA488D">
        <w:rPr>
          <w:rFonts w:ascii="Times New Roman" w:hAnsi="Times New Roman" w:cs="Times New Roman"/>
          <w:sz w:val="24"/>
          <w:szCs w:val="24"/>
        </w:rPr>
        <w:t xml:space="preserve">ients as well as business to consumer clients. </w:t>
      </w:r>
      <w:r w:rsidR="00BA488D" w:rsidRPr="00D34120">
        <w:rPr>
          <w:rFonts w:ascii="Times New Roman" w:hAnsi="Times New Roman" w:cs="Times New Roman"/>
          <w:color w:val="000000" w:themeColor="text1"/>
          <w:sz w:val="24"/>
          <w:szCs w:val="24"/>
        </w:rPr>
        <w:t xml:space="preserve">Our core mission is to offer our clients the most advanced audience targeting capabilities out there. </w:t>
      </w:r>
      <w:r w:rsidR="00BA488D" w:rsidRPr="00D34120">
        <w:rPr>
          <w:rFonts w:ascii="Times New Roman" w:hAnsi="Times New Roman" w:cs="Times New Roman"/>
          <w:color w:val="000000" w:themeColor="text1"/>
          <w:sz w:val="24"/>
          <w:szCs w:val="24"/>
        </w:rPr>
        <w:lastRenderedPageBreak/>
        <w:t xml:space="preserve">We believe that precision targeting is the key to building the most successful marketing campaigns possible. </w:t>
      </w:r>
      <w:r w:rsidR="00BA488D">
        <w:rPr>
          <w:rFonts w:ascii="Times New Roman" w:hAnsi="Times New Roman" w:cs="Times New Roman"/>
          <w:sz w:val="24"/>
          <w:szCs w:val="24"/>
        </w:rPr>
        <w:t>Specificity</w:t>
      </w:r>
      <w:r w:rsidR="00BA488D" w:rsidRPr="00BA488D">
        <w:rPr>
          <w:rFonts w:ascii="Times New Roman" w:hAnsi="Times New Roman" w:cs="Times New Roman"/>
          <w:sz w:val="24"/>
          <w:szCs w:val="24"/>
        </w:rPr>
        <w:t xml:space="preserve"> has developed tools that allow </w:t>
      </w:r>
      <w:r w:rsidR="00BA488D">
        <w:rPr>
          <w:rFonts w:ascii="Times New Roman" w:hAnsi="Times New Roman" w:cs="Times New Roman"/>
          <w:sz w:val="24"/>
          <w:szCs w:val="24"/>
        </w:rPr>
        <w:t>it</w:t>
      </w:r>
      <w:r w:rsidR="00BA488D" w:rsidRPr="00BA488D">
        <w:rPr>
          <w:rFonts w:ascii="Times New Roman" w:hAnsi="Times New Roman" w:cs="Times New Roman"/>
          <w:sz w:val="24"/>
          <w:szCs w:val="24"/>
        </w:rPr>
        <w:t xml:space="preserve"> to identify and market to people who are actively in the buying cycle. </w:t>
      </w:r>
      <w:r w:rsidR="00BA488D">
        <w:rPr>
          <w:rFonts w:ascii="Times New Roman" w:hAnsi="Times New Roman" w:cs="Times New Roman"/>
          <w:sz w:val="24"/>
          <w:szCs w:val="24"/>
        </w:rPr>
        <w:t>Specificity</w:t>
      </w:r>
      <w:r w:rsidR="00BA488D" w:rsidRPr="00BA488D">
        <w:rPr>
          <w:rFonts w:ascii="Times New Roman" w:hAnsi="Times New Roman" w:cs="Times New Roman"/>
          <w:sz w:val="24"/>
          <w:szCs w:val="24"/>
        </w:rPr>
        <w:t xml:space="preserve"> take</w:t>
      </w:r>
      <w:r w:rsidR="00BA488D">
        <w:rPr>
          <w:rFonts w:ascii="Times New Roman" w:hAnsi="Times New Roman" w:cs="Times New Roman"/>
          <w:sz w:val="24"/>
          <w:szCs w:val="24"/>
        </w:rPr>
        <w:t>s</w:t>
      </w:r>
      <w:r w:rsidR="00BA488D" w:rsidRPr="00BA488D">
        <w:rPr>
          <w:rFonts w:ascii="Times New Roman" w:hAnsi="Times New Roman" w:cs="Times New Roman"/>
          <w:sz w:val="24"/>
          <w:szCs w:val="24"/>
        </w:rPr>
        <w:t xml:space="preserve"> advantage of the real-time messaging opportunities digital marketing offers to give small and medium-sized businesses a fair chance at online traffic.</w:t>
      </w:r>
    </w:p>
    <w:p w14:paraId="66F1B492" w14:textId="77777777" w:rsidR="00690CE5" w:rsidRPr="00D34120" w:rsidRDefault="00690CE5" w:rsidP="00D34120">
      <w:pPr>
        <w:spacing w:line="240" w:lineRule="auto"/>
        <w:jc w:val="both"/>
        <w:rPr>
          <w:rFonts w:ascii="Times New Roman" w:hAnsi="Times New Roman" w:cs="Times New Roman"/>
          <w:color w:val="000000" w:themeColor="text1"/>
          <w:sz w:val="24"/>
          <w:szCs w:val="24"/>
        </w:rPr>
      </w:pPr>
    </w:p>
    <w:p w14:paraId="0000000A" w14:textId="61A93A26" w:rsidR="003809EE" w:rsidRPr="00D34120" w:rsidRDefault="000B303C" w:rsidP="00D34120">
      <w:pPr>
        <w:spacing w:line="240" w:lineRule="auto"/>
        <w:jc w:val="both"/>
        <w:rPr>
          <w:rFonts w:ascii="Times New Roman" w:hAnsi="Times New Roman" w:cs="Times New Roman"/>
          <w:color w:val="000000" w:themeColor="text1"/>
          <w:sz w:val="24"/>
          <w:szCs w:val="24"/>
        </w:rPr>
      </w:pPr>
      <w:r w:rsidRPr="00D34120">
        <w:rPr>
          <w:rFonts w:ascii="Times New Roman" w:hAnsi="Times New Roman" w:cs="Times New Roman"/>
          <w:color w:val="000000" w:themeColor="text1"/>
          <w:sz w:val="24"/>
          <w:szCs w:val="24"/>
        </w:rPr>
        <w:t>For further information about Specificity Inc. and the range of digital marketing solutions offered, visit -</w:t>
      </w:r>
      <w:hyperlink r:id="rId5">
        <w:r w:rsidRPr="00D34120">
          <w:rPr>
            <w:rFonts w:ascii="Times New Roman" w:hAnsi="Times New Roman" w:cs="Times New Roman"/>
            <w:color w:val="000000" w:themeColor="text1"/>
            <w:sz w:val="24"/>
            <w:szCs w:val="24"/>
          </w:rPr>
          <w:t xml:space="preserve"> </w:t>
        </w:r>
      </w:hyperlink>
      <w:hyperlink r:id="rId6">
        <w:r w:rsidRPr="00D34120">
          <w:rPr>
            <w:rFonts w:ascii="Times New Roman" w:hAnsi="Times New Roman" w:cs="Times New Roman"/>
            <w:color w:val="000000" w:themeColor="text1"/>
            <w:sz w:val="24"/>
            <w:szCs w:val="24"/>
            <w:u w:val="single"/>
          </w:rPr>
          <w:t>https://www.specificityinc.com/</w:t>
        </w:r>
      </w:hyperlink>
      <w:r w:rsidRPr="00D34120">
        <w:rPr>
          <w:rFonts w:ascii="Times New Roman" w:hAnsi="Times New Roman" w:cs="Times New Roman"/>
          <w:color w:val="000000" w:themeColor="text1"/>
          <w:sz w:val="24"/>
          <w:szCs w:val="24"/>
        </w:rPr>
        <w:t>. Specificity also has a growing online community across social media, including</w:t>
      </w:r>
      <w:hyperlink r:id="rId7">
        <w:r w:rsidRPr="00D34120">
          <w:rPr>
            <w:rFonts w:ascii="Times New Roman" w:hAnsi="Times New Roman" w:cs="Times New Roman"/>
            <w:color w:val="000000" w:themeColor="text1"/>
            <w:sz w:val="24"/>
            <w:szCs w:val="24"/>
          </w:rPr>
          <w:t xml:space="preserve"> </w:t>
        </w:r>
      </w:hyperlink>
      <w:hyperlink r:id="rId8">
        <w:r w:rsidRPr="00D34120">
          <w:rPr>
            <w:rFonts w:ascii="Times New Roman" w:hAnsi="Times New Roman" w:cs="Times New Roman"/>
            <w:color w:val="000000" w:themeColor="text1"/>
            <w:sz w:val="24"/>
            <w:szCs w:val="24"/>
            <w:u w:val="single"/>
          </w:rPr>
          <w:t>Facebook</w:t>
        </w:r>
      </w:hyperlink>
      <w:r w:rsidRPr="00D34120">
        <w:rPr>
          <w:rFonts w:ascii="Times New Roman" w:hAnsi="Times New Roman" w:cs="Times New Roman"/>
          <w:color w:val="000000" w:themeColor="text1"/>
          <w:sz w:val="24"/>
          <w:szCs w:val="24"/>
        </w:rPr>
        <w:t xml:space="preserve"> and</w:t>
      </w:r>
      <w:hyperlink r:id="rId9">
        <w:r w:rsidRPr="00D34120">
          <w:rPr>
            <w:rFonts w:ascii="Times New Roman" w:hAnsi="Times New Roman" w:cs="Times New Roman"/>
            <w:color w:val="000000" w:themeColor="text1"/>
            <w:sz w:val="24"/>
            <w:szCs w:val="24"/>
          </w:rPr>
          <w:t xml:space="preserve"> </w:t>
        </w:r>
      </w:hyperlink>
      <w:hyperlink r:id="rId10">
        <w:r w:rsidRPr="00D34120">
          <w:rPr>
            <w:rFonts w:ascii="Times New Roman" w:hAnsi="Times New Roman" w:cs="Times New Roman"/>
            <w:color w:val="000000" w:themeColor="text1"/>
            <w:sz w:val="24"/>
            <w:szCs w:val="24"/>
            <w:u w:val="single"/>
          </w:rPr>
          <w:t>LinkedIn</w:t>
        </w:r>
      </w:hyperlink>
      <w:r w:rsidRPr="00D34120">
        <w:rPr>
          <w:rFonts w:ascii="Times New Roman" w:hAnsi="Times New Roman" w:cs="Times New Roman"/>
          <w:color w:val="000000" w:themeColor="text1"/>
          <w:sz w:val="24"/>
          <w:szCs w:val="24"/>
        </w:rPr>
        <w:t>.  Specificity is a publicly traded company, ticker symbol #SPTY.</w:t>
      </w:r>
    </w:p>
    <w:p w14:paraId="3428C056" w14:textId="77777777" w:rsidR="00690CE5" w:rsidRPr="00D34120" w:rsidRDefault="00690CE5" w:rsidP="00D34120">
      <w:pPr>
        <w:spacing w:line="240" w:lineRule="auto"/>
        <w:jc w:val="both"/>
        <w:rPr>
          <w:rFonts w:ascii="Times New Roman" w:hAnsi="Times New Roman" w:cs="Times New Roman"/>
          <w:color w:val="000000" w:themeColor="text1"/>
          <w:sz w:val="24"/>
          <w:szCs w:val="24"/>
        </w:rPr>
      </w:pPr>
    </w:p>
    <w:p w14:paraId="0000000B" w14:textId="77777777" w:rsidR="003809EE" w:rsidRPr="00D34120" w:rsidRDefault="000B303C" w:rsidP="00D34120">
      <w:pPr>
        <w:spacing w:line="240" w:lineRule="auto"/>
        <w:jc w:val="both"/>
        <w:rPr>
          <w:rFonts w:ascii="Times New Roman" w:hAnsi="Times New Roman" w:cs="Times New Roman"/>
          <w:b/>
          <w:color w:val="000000" w:themeColor="text1"/>
          <w:sz w:val="24"/>
          <w:szCs w:val="24"/>
        </w:rPr>
      </w:pPr>
      <w:r w:rsidRPr="00D34120">
        <w:rPr>
          <w:rFonts w:ascii="Times New Roman" w:hAnsi="Times New Roman" w:cs="Times New Roman"/>
          <w:b/>
          <w:color w:val="000000" w:themeColor="text1"/>
          <w:sz w:val="24"/>
          <w:szCs w:val="24"/>
        </w:rPr>
        <w:t>For more information, please contact:</w:t>
      </w:r>
    </w:p>
    <w:p w14:paraId="0000000D" w14:textId="64396AAD" w:rsidR="003809EE" w:rsidRPr="00D34120" w:rsidRDefault="000B303C" w:rsidP="00D34120">
      <w:pPr>
        <w:pStyle w:val="NoSpacing"/>
        <w:jc w:val="both"/>
        <w:rPr>
          <w:rFonts w:ascii="Times New Roman" w:hAnsi="Times New Roman" w:cs="Times New Roman"/>
          <w:color w:val="000000" w:themeColor="text1"/>
          <w:sz w:val="24"/>
          <w:szCs w:val="24"/>
        </w:rPr>
      </w:pPr>
      <w:proofErr w:type="spellStart"/>
      <w:ins w:id="2" w:author="colby hart" w:date="2022-08-04T14:36:00Z">
        <w:r w:rsidRPr="00D34120">
          <w:rPr>
            <w:rFonts w:ascii="Times New Roman" w:hAnsi="Times New Roman" w:cs="Times New Roman"/>
            <w:color w:val="000000" w:themeColor="text1"/>
            <w:sz w:val="24"/>
            <w:szCs w:val="24"/>
          </w:rPr>
          <w:t>ClearThink</w:t>
        </w:r>
        <w:proofErr w:type="spellEnd"/>
        <w:r w:rsidRPr="00D34120">
          <w:rPr>
            <w:rFonts w:ascii="Times New Roman" w:hAnsi="Times New Roman" w:cs="Times New Roman"/>
            <w:color w:val="000000" w:themeColor="text1"/>
            <w:sz w:val="24"/>
            <w:szCs w:val="24"/>
          </w:rPr>
          <w:t xml:space="preserve"> Investor Relations</w:t>
        </w:r>
      </w:ins>
      <w:del w:id="3" w:author="colby hart" w:date="2022-08-04T14:35:00Z">
        <w:r w:rsidR="00B309F6" w:rsidRPr="00D34120" w:rsidDel="000B303C">
          <w:rPr>
            <w:rFonts w:ascii="Times New Roman" w:hAnsi="Times New Roman" w:cs="Times New Roman"/>
            <w:color w:val="000000" w:themeColor="text1"/>
            <w:sz w:val="24"/>
            <w:szCs w:val="24"/>
          </w:rPr>
          <w:delText>r</w:delText>
        </w:r>
      </w:del>
      <w:del w:id="4" w:author="colby hart" w:date="2022-08-04T14:36:00Z">
        <w:r w:rsidR="00B309F6" w:rsidRPr="00D34120" w:rsidDel="000B303C">
          <w:rPr>
            <w:rFonts w:ascii="Times New Roman" w:hAnsi="Times New Roman" w:cs="Times New Roman"/>
            <w:color w:val="000000" w:themeColor="text1"/>
            <w:sz w:val="24"/>
            <w:szCs w:val="24"/>
          </w:rPr>
          <w:delText>, Investor Relations</w:delText>
        </w:r>
      </w:del>
    </w:p>
    <w:p w14:paraId="74F8E5D4" w14:textId="529DC097" w:rsidR="00B309F6" w:rsidRPr="00D34120" w:rsidRDefault="00000000" w:rsidP="00D34120">
      <w:pPr>
        <w:pStyle w:val="NoSpacing"/>
        <w:jc w:val="both"/>
        <w:rPr>
          <w:rFonts w:ascii="Times New Roman" w:hAnsi="Times New Roman" w:cs="Times New Roman"/>
          <w:color w:val="000000" w:themeColor="text1"/>
          <w:sz w:val="24"/>
          <w:szCs w:val="24"/>
        </w:rPr>
      </w:pPr>
      <w:hyperlink r:id="rId11" w:history="1">
        <w:r w:rsidR="00D34120" w:rsidRPr="00E725B1">
          <w:rPr>
            <w:rStyle w:val="Hyperlink"/>
            <w:rFonts w:ascii="Times New Roman" w:hAnsi="Times New Roman" w:cs="Times New Roman"/>
            <w:sz w:val="24"/>
            <w:szCs w:val="24"/>
            <w:shd w:val="clear" w:color="auto" w:fill="FFFFFF"/>
          </w:rPr>
          <w:t>nyc@clearthink.capital</w:t>
        </w:r>
      </w:hyperlink>
      <w:r w:rsidR="00D34120">
        <w:rPr>
          <w:rFonts w:ascii="Times New Roman" w:hAnsi="Times New Roman" w:cs="Times New Roman"/>
          <w:color w:val="000000" w:themeColor="text1"/>
          <w:sz w:val="24"/>
          <w:szCs w:val="24"/>
          <w:shd w:val="clear" w:color="auto" w:fill="FFFFFF"/>
        </w:rPr>
        <w:t xml:space="preserve"> </w:t>
      </w:r>
    </w:p>
    <w:p w14:paraId="0000000E" w14:textId="77777777" w:rsidR="003809EE" w:rsidRPr="00D34120" w:rsidRDefault="003809EE" w:rsidP="00D34120">
      <w:pPr>
        <w:spacing w:line="240" w:lineRule="auto"/>
        <w:jc w:val="both"/>
        <w:rPr>
          <w:rFonts w:ascii="Times New Roman" w:hAnsi="Times New Roman" w:cs="Times New Roman"/>
          <w:color w:val="000000" w:themeColor="text1"/>
          <w:sz w:val="24"/>
          <w:szCs w:val="24"/>
          <w:highlight w:val="white"/>
        </w:rPr>
      </w:pPr>
    </w:p>
    <w:p w14:paraId="0000000F" w14:textId="77777777" w:rsidR="003809EE" w:rsidRPr="00D34120" w:rsidRDefault="000B303C" w:rsidP="00D34120">
      <w:pPr>
        <w:pStyle w:val="NoSpacing"/>
        <w:jc w:val="both"/>
        <w:rPr>
          <w:rFonts w:ascii="Times New Roman" w:hAnsi="Times New Roman" w:cs="Times New Roman"/>
          <w:color w:val="000000" w:themeColor="text1"/>
          <w:sz w:val="24"/>
          <w:szCs w:val="24"/>
        </w:rPr>
      </w:pPr>
      <w:r w:rsidRPr="00D34120">
        <w:rPr>
          <w:rFonts w:ascii="Times New Roman" w:hAnsi="Times New Roman" w:cs="Times New Roman"/>
          <w:color w:val="000000" w:themeColor="text1"/>
          <w:sz w:val="24"/>
          <w:szCs w:val="24"/>
        </w:rPr>
        <w:t>Jason Wood, CEO</w:t>
      </w:r>
    </w:p>
    <w:p w14:paraId="00000010" w14:textId="138CE910" w:rsidR="003809EE" w:rsidRPr="00D34120" w:rsidRDefault="00000000" w:rsidP="00D34120">
      <w:pPr>
        <w:pStyle w:val="NoSpacing"/>
        <w:jc w:val="both"/>
        <w:rPr>
          <w:rFonts w:ascii="Times New Roman" w:hAnsi="Times New Roman" w:cs="Times New Roman"/>
          <w:color w:val="000000" w:themeColor="text1"/>
          <w:sz w:val="24"/>
          <w:szCs w:val="24"/>
        </w:rPr>
      </w:pPr>
      <w:hyperlink r:id="rId12" w:history="1">
        <w:r w:rsidR="00D34120" w:rsidRPr="00E725B1">
          <w:rPr>
            <w:rStyle w:val="Hyperlink"/>
            <w:rFonts w:ascii="Times New Roman" w:hAnsi="Times New Roman" w:cs="Times New Roman"/>
            <w:sz w:val="24"/>
            <w:szCs w:val="24"/>
          </w:rPr>
          <w:t>jason@specificityinc.com</w:t>
        </w:r>
      </w:hyperlink>
      <w:r w:rsidR="00D34120">
        <w:rPr>
          <w:rFonts w:ascii="Times New Roman" w:hAnsi="Times New Roman" w:cs="Times New Roman"/>
          <w:color w:val="000000" w:themeColor="text1"/>
          <w:sz w:val="24"/>
          <w:szCs w:val="24"/>
        </w:rPr>
        <w:t xml:space="preserve"> </w:t>
      </w:r>
    </w:p>
    <w:p w14:paraId="00000011" w14:textId="77777777" w:rsidR="003809EE" w:rsidRPr="00D34120" w:rsidRDefault="003809EE" w:rsidP="00D34120">
      <w:pPr>
        <w:spacing w:line="240" w:lineRule="auto"/>
        <w:jc w:val="both"/>
        <w:rPr>
          <w:rFonts w:ascii="Times New Roman" w:hAnsi="Times New Roman" w:cs="Times New Roman"/>
          <w:b/>
          <w:color w:val="000000" w:themeColor="text1"/>
          <w:sz w:val="24"/>
          <w:szCs w:val="24"/>
        </w:rPr>
      </w:pPr>
    </w:p>
    <w:p w14:paraId="00000012" w14:textId="77777777" w:rsidR="003809EE" w:rsidRPr="00D34120" w:rsidRDefault="000B303C" w:rsidP="00D34120">
      <w:pPr>
        <w:spacing w:line="240" w:lineRule="auto"/>
        <w:jc w:val="both"/>
        <w:rPr>
          <w:rFonts w:ascii="Times New Roman" w:hAnsi="Times New Roman" w:cs="Times New Roman"/>
          <w:b/>
          <w:color w:val="000000" w:themeColor="text1"/>
          <w:sz w:val="24"/>
          <w:szCs w:val="24"/>
          <w:highlight w:val="white"/>
        </w:rPr>
      </w:pPr>
      <w:r w:rsidRPr="00D34120">
        <w:rPr>
          <w:rFonts w:ascii="Times New Roman" w:hAnsi="Times New Roman" w:cs="Times New Roman"/>
          <w:b/>
          <w:color w:val="000000" w:themeColor="text1"/>
          <w:sz w:val="24"/>
          <w:szCs w:val="24"/>
          <w:highlight w:val="white"/>
        </w:rPr>
        <w:t>Forward-Looking Statements Disclaimer:</w:t>
      </w:r>
    </w:p>
    <w:p w14:paraId="00000013" w14:textId="1A6778BD" w:rsidR="003809EE" w:rsidRPr="00D34120" w:rsidRDefault="000B303C" w:rsidP="00D34120">
      <w:pPr>
        <w:shd w:val="clear" w:color="auto" w:fill="FFFFFF"/>
        <w:spacing w:line="240" w:lineRule="auto"/>
        <w:jc w:val="both"/>
        <w:rPr>
          <w:rFonts w:ascii="Times New Roman" w:hAnsi="Times New Roman" w:cs="Times New Roman"/>
          <w:color w:val="000000" w:themeColor="text1"/>
          <w:sz w:val="24"/>
          <w:szCs w:val="24"/>
          <w:highlight w:val="white"/>
        </w:rPr>
      </w:pPr>
      <w:r w:rsidRPr="00D34120">
        <w:rPr>
          <w:rFonts w:ascii="Times New Roman" w:hAnsi="Times New Roman" w:cs="Times New Roman"/>
          <w:color w:val="000000" w:themeColor="text1"/>
          <w:sz w:val="24"/>
          <w:szCs w:val="24"/>
          <w:highlight w:val="white"/>
        </w:rPr>
        <w:t>This press release contains forward-looking statements that can be identified by terminology such as "believes," "expects," "potential," "plans," "suggests," "may," "should," "could," "intends," or similar expressions. Many forward-looking statements involve known and unknown risks, uncertainties and other factors that may cause actual results to be materially different from any future results implied by such statements. Many factors are difficult to predict accurately and are generally beyond the Specificity's control. Forward-looking statements speak only as to the date they are made, and we do not undertake to update forward-looking statements to reflect circumstances or events that occur after the date the forward-looking statements are made.</w:t>
      </w:r>
    </w:p>
    <w:p w14:paraId="0E8FA7CE" w14:textId="77777777" w:rsidR="00690CE5" w:rsidRPr="00D34120" w:rsidRDefault="00690CE5" w:rsidP="00D34120">
      <w:pPr>
        <w:shd w:val="clear" w:color="auto" w:fill="FFFFFF"/>
        <w:spacing w:line="240" w:lineRule="auto"/>
        <w:jc w:val="both"/>
        <w:rPr>
          <w:rFonts w:ascii="Times New Roman" w:hAnsi="Times New Roman" w:cs="Times New Roman"/>
          <w:color w:val="000000" w:themeColor="text1"/>
          <w:sz w:val="24"/>
          <w:szCs w:val="24"/>
          <w:highlight w:val="white"/>
        </w:rPr>
      </w:pPr>
    </w:p>
    <w:p w14:paraId="00000014" w14:textId="77777777" w:rsidR="003809EE" w:rsidRPr="00D34120" w:rsidRDefault="000B303C" w:rsidP="00D34120">
      <w:pPr>
        <w:shd w:val="clear" w:color="auto" w:fill="FFFFFF"/>
        <w:spacing w:line="240" w:lineRule="auto"/>
        <w:jc w:val="both"/>
        <w:rPr>
          <w:rFonts w:ascii="Times New Roman" w:hAnsi="Times New Roman" w:cs="Times New Roman"/>
          <w:color w:val="000000" w:themeColor="text1"/>
          <w:sz w:val="24"/>
          <w:szCs w:val="24"/>
          <w:highlight w:val="white"/>
        </w:rPr>
      </w:pPr>
      <w:r w:rsidRPr="00D34120">
        <w:rPr>
          <w:rFonts w:ascii="Times New Roman" w:hAnsi="Times New Roman" w:cs="Times New Roman"/>
          <w:color w:val="000000" w:themeColor="text1"/>
          <w:sz w:val="24"/>
          <w:szCs w:val="24"/>
          <w:highlight w:val="white"/>
        </w:rPr>
        <w:t>Although forward-looking statements contained in this presentation are based upon what management of Specificity Inc. believes are reasonable assumptions, there can be no assurance that forward-looking statements will prove to be accurate, as actual results and future events could differ materially from those anticipated in such statements. Specificity Inc. undertakes no obligation to update forward-looking statements if circumstances or management’s estimates or opinions should change except as required by applicable securities laws. The reader is cautioned not to place undue reliance on forward-looking statements.</w:t>
      </w:r>
    </w:p>
    <w:p w14:paraId="00000015" w14:textId="77777777" w:rsidR="003809EE" w:rsidRDefault="003809EE">
      <w:pPr>
        <w:spacing w:after="200"/>
        <w:jc w:val="both"/>
        <w:rPr>
          <w:b/>
          <w:highlight w:val="white"/>
        </w:rPr>
      </w:pPr>
    </w:p>
    <w:sectPr w:rsidR="003809E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1F24"/>
    <w:multiLevelType w:val="hybridMultilevel"/>
    <w:tmpl w:val="E3E69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17B60"/>
    <w:multiLevelType w:val="multilevel"/>
    <w:tmpl w:val="CB2C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753AC3"/>
    <w:multiLevelType w:val="multilevel"/>
    <w:tmpl w:val="352C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A10B30"/>
    <w:multiLevelType w:val="multilevel"/>
    <w:tmpl w:val="BF1C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596FD7"/>
    <w:multiLevelType w:val="hybridMultilevel"/>
    <w:tmpl w:val="A2C2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6711076">
    <w:abstractNumId w:val="3"/>
  </w:num>
  <w:num w:numId="2" w16cid:durableId="807016868">
    <w:abstractNumId w:val="2"/>
  </w:num>
  <w:num w:numId="3" w16cid:durableId="1273630654">
    <w:abstractNumId w:val="1"/>
  </w:num>
  <w:num w:numId="4" w16cid:durableId="1826240860">
    <w:abstractNumId w:val="4"/>
  </w:num>
  <w:num w:numId="5" w16cid:durableId="2918321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lby hart">
    <w15:presenceInfo w15:providerId="Windows Live" w15:userId="85cbe036440a69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9EE"/>
    <w:rsid w:val="000B303C"/>
    <w:rsid w:val="00115150"/>
    <w:rsid w:val="00143061"/>
    <w:rsid w:val="002456AE"/>
    <w:rsid w:val="0026509C"/>
    <w:rsid w:val="002910D1"/>
    <w:rsid w:val="00320D76"/>
    <w:rsid w:val="00344426"/>
    <w:rsid w:val="003809EE"/>
    <w:rsid w:val="004A2415"/>
    <w:rsid w:val="004F68EA"/>
    <w:rsid w:val="00516C0C"/>
    <w:rsid w:val="00534859"/>
    <w:rsid w:val="005C4ACD"/>
    <w:rsid w:val="00675122"/>
    <w:rsid w:val="00690CE5"/>
    <w:rsid w:val="007457EC"/>
    <w:rsid w:val="007D0506"/>
    <w:rsid w:val="008129B3"/>
    <w:rsid w:val="00856851"/>
    <w:rsid w:val="008750EC"/>
    <w:rsid w:val="009B1683"/>
    <w:rsid w:val="00A130FA"/>
    <w:rsid w:val="00AB208F"/>
    <w:rsid w:val="00AE5EEF"/>
    <w:rsid w:val="00B309F6"/>
    <w:rsid w:val="00B7445D"/>
    <w:rsid w:val="00BA488D"/>
    <w:rsid w:val="00C53505"/>
    <w:rsid w:val="00C53E40"/>
    <w:rsid w:val="00C80E6D"/>
    <w:rsid w:val="00C90A1B"/>
    <w:rsid w:val="00CC7F7C"/>
    <w:rsid w:val="00CD44F1"/>
    <w:rsid w:val="00D34120"/>
    <w:rsid w:val="00EF43AD"/>
    <w:rsid w:val="00F55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5D7FA"/>
  <w15:docId w15:val="{0B7F4D4D-A688-4325-8615-49393F15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Spacing">
    <w:name w:val="No Spacing"/>
    <w:uiPriority w:val="1"/>
    <w:qFormat/>
    <w:rsid w:val="00320D76"/>
    <w:pPr>
      <w:spacing w:line="240" w:lineRule="auto"/>
    </w:pPr>
  </w:style>
  <w:style w:type="character" w:styleId="Hyperlink">
    <w:name w:val="Hyperlink"/>
    <w:basedOn w:val="DefaultParagraphFont"/>
    <w:uiPriority w:val="99"/>
    <w:unhideWhenUsed/>
    <w:rsid w:val="00B309F6"/>
    <w:rPr>
      <w:color w:val="0000FF"/>
      <w:u w:val="single"/>
    </w:rPr>
  </w:style>
  <w:style w:type="paragraph" w:styleId="Revision">
    <w:name w:val="Revision"/>
    <w:hidden/>
    <w:uiPriority w:val="99"/>
    <w:semiHidden/>
    <w:rsid w:val="000B303C"/>
    <w:pPr>
      <w:spacing w:line="240" w:lineRule="auto"/>
    </w:pPr>
  </w:style>
  <w:style w:type="character" w:styleId="UnresolvedMention">
    <w:name w:val="Unresolved Mention"/>
    <w:basedOn w:val="DefaultParagraphFont"/>
    <w:uiPriority w:val="99"/>
    <w:semiHidden/>
    <w:unhideWhenUsed/>
    <w:rsid w:val="00D34120"/>
    <w:rPr>
      <w:color w:val="605E5C"/>
      <w:shd w:val="clear" w:color="auto" w:fill="E1DFDD"/>
    </w:rPr>
  </w:style>
  <w:style w:type="paragraph" w:styleId="ListParagraph">
    <w:name w:val="List Paragraph"/>
    <w:basedOn w:val="Normal"/>
    <w:link w:val="ListParagraphChar"/>
    <w:uiPriority w:val="34"/>
    <w:qFormat/>
    <w:rsid w:val="00B7445D"/>
    <w:pPr>
      <w:spacing w:after="200"/>
      <w:ind w:left="720"/>
      <w:contextualSpacing/>
    </w:pPr>
    <w:rPr>
      <w:rFonts w:ascii="Calibri" w:eastAsia="Calibri" w:hAnsi="Calibri" w:cs="Times New Roman"/>
      <w:lang w:val="en-US"/>
    </w:rPr>
  </w:style>
  <w:style w:type="paragraph" w:styleId="NormalWeb">
    <w:name w:val="Normal (Web)"/>
    <w:aliases w:val=" webb,webb,ClientStyle2"/>
    <w:basedOn w:val="Normal"/>
    <w:link w:val="NormalWebChar"/>
    <w:uiPriority w:val="99"/>
    <w:unhideWhenUsed/>
    <w:rsid w:val="00B7445D"/>
    <w:pPr>
      <w:spacing w:before="100" w:beforeAutospacing="1" w:after="100" w:afterAutospacing="1" w:line="240" w:lineRule="auto"/>
    </w:pPr>
    <w:rPr>
      <w:rFonts w:ascii="Times New Roman" w:eastAsia="Times New Roman" w:hAnsi="Times New Roman" w:cs="Times New Roman"/>
      <w:sz w:val="24"/>
      <w:szCs w:val="24"/>
      <w:lang w:val="en-US" w:eastAsia="ja-JP"/>
    </w:rPr>
  </w:style>
  <w:style w:type="character" w:customStyle="1" w:styleId="ListParagraphChar">
    <w:name w:val="List Paragraph Char"/>
    <w:basedOn w:val="DefaultParagraphFont"/>
    <w:link w:val="ListParagraph"/>
    <w:uiPriority w:val="34"/>
    <w:rsid w:val="00B7445D"/>
    <w:rPr>
      <w:rFonts w:ascii="Calibri" w:eastAsia="Calibri" w:hAnsi="Calibri" w:cs="Times New Roman"/>
      <w:lang w:val="en-US"/>
    </w:rPr>
  </w:style>
  <w:style w:type="character" w:customStyle="1" w:styleId="NormalWebChar">
    <w:name w:val="Normal (Web) Char"/>
    <w:aliases w:val=" webb Char,webb Char,ClientStyle2 Char"/>
    <w:link w:val="NormalWeb"/>
    <w:uiPriority w:val="99"/>
    <w:locked/>
    <w:rsid w:val="00B7445D"/>
    <w:rPr>
      <w:rFonts w:ascii="Times New Roman" w:eastAsia="Times New Roman" w:hAnsi="Times New Roman" w:cs="Times New Roman"/>
      <w:sz w:val="24"/>
      <w:szCs w:val="24"/>
      <w:lang w:val="en-US" w:eastAsia="ja-JP"/>
    </w:rPr>
  </w:style>
  <w:style w:type="character" w:customStyle="1" w:styleId="xn-money">
    <w:name w:val="xn-money"/>
    <w:basedOn w:val="DefaultParagraphFont"/>
    <w:rsid w:val="00B7445D"/>
  </w:style>
  <w:style w:type="character" w:customStyle="1" w:styleId="xn-chron">
    <w:name w:val="xn-chron"/>
    <w:basedOn w:val="DefaultParagraphFont"/>
    <w:rsid w:val="00B74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pecificity-11061818739493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Specificity-110618187394939" TargetMode="External"/><Relationship Id="rId12" Type="http://schemas.openxmlformats.org/officeDocument/2006/relationships/hyperlink" Target="mailto:jason@specificityin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pecificityinc.com/" TargetMode="External"/><Relationship Id="rId11" Type="http://schemas.openxmlformats.org/officeDocument/2006/relationships/hyperlink" Target="mailto:nyc@clearthink.capital" TargetMode="External"/><Relationship Id="rId5" Type="http://schemas.openxmlformats.org/officeDocument/2006/relationships/hyperlink" Target="https://www.specificityinc.com/" TargetMode="External"/><Relationship Id="rId15" Type="http://schemas.openxmlformats.org/officeDocument/2006/relationships/theme" Target="theme/theme1.xml"/><Relationship Id="rId10" Type="http://schemas.openxmlformats.org/officeDocument/2006/relationships/hyperlink" Target="https://www.linkedin.com/company/specificity" TargetMode="External"/><Relationship Id="rId4" Type="http://schemas.openxmlformats.org/officeDocument/2006/relationships/webSettings" Target="webSettings.xml"/><Relationship Id="rId9" Type="http://schemas.openxmlformats.org/officeDocument/2006/relationships/hyperlink" Target="https://www.linkedin.com/company/specificity"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colby hart</cp:lastModifiedBy>
  <cp:revision>15</cp:revision>
  <dcterms:created xsi:type="dcterms:W3CDTF">2023-01-10T15:18:00Z</dcterms:created>
  <dcterms:modified xsi:type="dcterms:W3CDTF">2023-01-24T23:58:00Z</dcterms:modified>
</cp:coreProperties>
</file>