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6A4B" w:rsidR="002471E0" w:rsidP="00D2009C" w:rsidRDefault="00D50EA1" w14:paraId="4D92F534" w14:textId="773473CE">
      <w:pPr>
        <w:rPr>
          <w:color w:val="000000" w:themeColor="text1"/>
          <w:sz w:val="21"/>
          <w:szCs w:val="21"/>
        </w:rPr>
      </w:pPr>
      <w:r>
        <w:rPr>
          <w:color w:val="000000" w:themeColor="text1"/>
          <w:sz w:val="21"/>
          <w:szCs w:val="21"/>
        </w:rPr>
        <w:t>August 28</w:t>
      </w:r>
      <w:r w:rsidRPr="00F46A4B" w:rsidR="00A949E5">
        <w:rPr>
          <w:color w:val="000000" w:themeColor="text1"/>
          <w:sz w:val="21"/>
          <w:szCs w:val="21"/>
        </w:rPr>
        <w:t xml:space="preserve">, </w:t>
      </w:r>
      <w:proofErr w:type="gramStart"/>
      <w:r w:rsidRPr="00F46A4B" w:rsidR="00A949E5">
        <w:rPr>
          <w:color w:val="000000" w:themeColor="text1"/>
          <w:sz w:val="21"/>
          <w:szCs w:val="21"/>
        </w:rPr>
        <w:t>202</w:t>
      </w:r>
      <w:r w:rsidRPr="00F46A4B" w:rsidR="009C3ACB">
        <w:rPr>
          <w:color w:val="000000" w:themeColor="text1"/>
          <w:sz w:val="21"/>
          <w:szCs w:val="21"/>
        </w:rPr>
        <w:t>3</w:t>
      </w:r>
      <w:proofErr w:type="gramEnd"/>
      <w:r w:rsidRPr="00F46A4B" w:rsidR="00A949E5">
        <w:rPr>
          <w:color w:val="000000" w:themeColor="text1"/>
          <w:sz w:val="21"/>
          <w:szCs w:val="21"/>
        </w:rPr>
        <w:tab/>
      </w:r>
      <w:r w:rsidRPr="00F46A4B" w:rsidR="00A949E5">
        <w:rPr>
          <w:color w:val="000000" w:themeColor="text1"/>
          <w:sz w:val="21"/>
          <w:szCs w:val="21"/>
        </w:rPr>
        <w:tab/>
      </w:r>
      <w:r w:rsidRPr="00F46A4B" w:rsidR="00A949E5">
        <w:rPr>
          <w:color w:val="000000" w:themeColor="text1"/>
          <w:sz w:val="21"/>
          <w:szCs w:val="21"/>
        </w:rPr>
        <w:tab/>
      </w:r>
      <w:r w:rsidRPr="00F46A4B" w:rsidR="00A949E5">
        <w:rPr>
          <w:color w:val="000000" w:themeColor="text1"/>
          <w:sz w:val="21"/>
          <w:szCs w:val="21"/>
        </w:rPr>
        <w:tab/>
      </w:r>
      <w:r w:rsidRPr="00F46A4B" w:rsidR="00A949E5">
        <w:rPr>
          <w:color w:val="000000" w:themeColor="text1"/>
          <w:sz w:val="21"/>
          <w:szCs w:val="21"/>
        </w:rPr>
        <w:tab/>
      </w:r>
      <w:r w:rsidRPr="00F46A4B" w:rsidR="00A949E5">
        <w:rPr>
          <w:color w:val="000000" w:themeColor="text1"/>
          <w:sz w:val="21"/>
          <w:szCs w:val="21"/>
        </w:rPr>
        <w:tab/>
      </w:r>
      <w:r w:rsidRPr="00F46A4B" w:rsidR="00A949E5">
        <w:rPr>
          <w:color w:val="000000" w:themeColor="text1"/>
          <w:sz w:val="21"/>
          <w:szCs w:val="21"/>
        </w:rPr>
        <w:tab/>
      </w:r>
      <w:r w:rsidRPr="00F46A4B" w:rsidR="00A949E5">
        <w:rPr>
          <w:color w:val="000000" w:themeColor="text1"/>
          <w:sz w:val="21"/>
          <w:szCs w:val="21"/>
        </w:rPr>
        <w:tab/>
        <w:t>TSX-V: FWTC</w:t>
      </w:r>
    </w:p>
    <w:p w:rsidRPr="00F46A4B" w:rsidR="002471E0" w:rsidP="00D2009C" w:rsidRDefault="002471E0" w14:paraId="19D5ADD3" w14:textId="77777777">
      <w:pPr>
        <w:rPr>
          <w:color w:val="000000" w:themeColor="text1"/>
          <w:sz w:val="21"/>
          <w:szCs w:val="21"/>
        </w:rPr>
      </w:pPr>
    </w:p>
    <w:p w:rsidRPr="00F46A4B" w:rsidR="002471E0" w:rsidP="00F46A4B" w:rsidRDefault="00F46A4B" w14:paraId="02266628" w14:textId="47886CC7">
      <w:pPr>
        <w:spacing w:line="276" w:lineRule="auto"/>
        <w:ind w:right="10"/>
        <w:jc w:val="center"/>
        <w:rPr>
          <w:b/>
          <w:color w:val="000000" w:themeColor="text1"/>
          <w:sz w:val="21"/>
          <w:szCs w:val="21"/>
        </w:rPr>
      </w:pPr>
      <w:r w:rsidRPr="00F46A4B">
        <w:rPr>
          <w:b/>
          <w:color w:val="000000" w:themeColor="text1"/>
          <w:sz w:val="21"/>
          <w:szCs w:val="21"/>
        </w:rPr>
        <w:t>Forward Water Technologies Announces Fiscal Year 2023 Financial Results</w:t>
      </w:r>
    </w:p>
    <w:p w:rsidRPr="00F46A4B" w:rsidR="00F46A4B" w:rsidP="00F46A4B" w:rsidRDefault="00F46A4B" w14:paraId="13B29956" w14:textId="77777777">
      <w:pPr>
        <w:spacing w:line="276" w:lineRule="auto"/>
        <w:ind w:right="10"/>
        <w:jc w:val="center"/>
        <w:rPr>
          <w:b/>
          <w:color w:val="000000" w:themeColor="text1"/>
          <w:sz w:val="21"/>
          <w:szCs w:val="21"/>
        </w:rPr>
      </w:pPr>
    </w:p>
    <w:p w:rsidRPr="00F46A4B" w:rsidR="002471E0" w:rsidP="00F46A4B" w:rsidRDefault="00F46A4B" w14:paraId="1629B538" w14:textId="540DE10F">
      <w:pPr>
        <w:spacing w:after="240" w:line="276" w:lineRule="auto"/>
        <w:ind w:hanging="14"/>
        <w:rPr>
          <w:b/>
          <w:color w:val="000000" w:themeColor="text1"/>
          <w:sz w:val="21"/>
          <w:szCs w:val="21"/>
        </w:rPr>
      </w:pPr>
      <w:r w:rsidRPr="00F46A4B">
        <w:rPr>
          <w:b/>
          <w:color w:val="000000" w:themeColor="text1"/>
          <w:sz w:val="21"/>
          <w:szCs w:val="21"/>
        </w:rPr>
        <w:t xml:space="preserve">TORONTO, ON // ACCESSWIRE // </w:t>
      </w:r>
      <w:r w:rsidR="00D50EA1">
        <w:rPr>
          <w:b/>
          <w:color w:val="000000" w:themeColor="text1"/>
          <w:sz w:val="21"/>
          <w:szCs w:val="21"/>
        </w:rPr>
        <w:t>August 28</w:t>
      </w:r>
      <w:r w:rsidRPr="00F46A4B">
        <w:rPr>
          <w:b/>
          <w:color w:val="000000" w:themeColor="text1"/>
          <w:sz w:val="21"/>
          <w:szCs w:val="21"/>
        </w:rPr>
        <w:t>, 2023</w:t>
      </w:r>
      <w:r w:rsidRPr="00F46A4B">
        <w:rPr>
          <w:color w:val="000000" w:themeColor="text1"/>
          <w:sz w:val="21"/>
          <w:szCs w:val="21"/>
        </w:rPr>
        <w:t xml:space="preserve"> – Forward Water Technologies Corp. (TSXV: FWTC) (the “</w:t>
      </w:r>
      <w:r w:rsidRPr="00F46A4B">
        <w:rPr>
          <w:b/>
          <w:color w:val="000000" w:themeColor="text1"/>
          <w:sz w:val="21"/>
          <w:szCs w:val="21"/>
        </w:rPr>
        <w:t>Company</w:t>
      </w:r>
      <w:r w:rsidRPr="00F46A4B">
        <w:rPr>
          <w:color w:val="000000" w:themeColor="text1"/>
          <w:sz w:val="21"/>
          <w:szCs w:val="21"/>
        </w:rPr>
        <w:t>”) is pleased to announce that it has filed its condensed consolidated audited financial statements and related management’s discussion and analysis</w:t>
      </w:r>
      <w:r w:rsidRPr="00F46A4B" w:rsidDel="00020E99">
        <w:rPr>
          <w:color w:val="000000" w:themeColor="text1"/>
          <w:sz w:val="21"/>
          <w:szCs w:val="21"/>
        </w:rPr>
        <w:t xml:space="preserve"> </w:t>
      </w:r>
      <w:r w:rsidRPr="00F46A4B">
        <w:rPr>
          <w:color w:val="000000" w:themeColor="text1"/>
          <w:sz w:val="21"/>
          <w:szCs w:val="21"/>
        </w:rPr>
        <w:t xml:space="preserve">for the </w:t>
      </w:r>
      <w:r w:rsidR="00D50EA1">
        <w:rPr>
          <w:color w:val="000000" w:themeColor="text1"/>
          <w:sz w:val="21"/>
          <w:szCs w:val="21"/>
        </w:rPr>
        <w:t>three</w:t>
      </w:r>
      <w:r w:rsidRPr="00F46A4B">
        <w:rPr>
          <w:color w:val="000000" w:themeColor="text1"/>
          <w:sz w:val="21"/>
          <w:szCs w:val="21"/>
        </w:rPr>
        <w:t xml:space="preserve"> months ended </w:t>
      </w:r>
      <w:r w:rsidR="00D50EA1">
        <w:rPr>
          <w:color w:val="000000" w:themeColor="text1"/>
          <w:sz w:val="21"/>
          <w:szCs w:val="21"/>
        </w:rPr>
        <w:t>June 30</w:t>
      </w:r>
      <w:r w:rsidRPr="00F46A4B">
        <w:rPr>
          <w:color w:val="000000" w:themeColor="text1"/>
          <w:sz w:val="21"/>
          <w:szCs w:val="21"/>
        </w:rPr>
        <w:t xml:space="preserve">, 2023. Copies of these financial statements and related management’s discussion and analysis can be found on the Company’s issuer profile at </w:t>
      </w:r>
      <w:ins w:author="Unknown" w:id="0">
        <w:r w:rsidR="00856402">
          <w:rPr>
            <w:sz w:val="21"/>
            <w:szCs w:val="21"/>
          </w:rPr>
          <w:fldChar w:fldCharType="begin"/>
        </w:r>
        <w:r w:rsidR="00856402">
          <w:rPr>
            <w:sz w:val="21"/>
            <w:szCs w:val="21"/>
          </w:rPr>
          <w:instrText>HYPERLINK "http://</w:instrText>
        </w:r>
      </w:ins>
      <w:r w:rsidRPr="00856402" w:rsidR="00856402">
        <w:rPr>
          <w:sz w:val="21"/>
          <w:szCs w:val="21"/>
          <w:rPrChange w:author="Unknown" w:id="1">
            <w:rPr>
              <w:rStyle w:val="Hyperlink"/>
              <w:color w:val="000000" w:themeColor="text1"/>
              <w:sz w:val="21"/>
              <w:szCs w:val="21"/>
            </w:rPr>
          </w:rPrChange>
        </w:rPr>
        <w:instrText>www.sedar</w:instrText>
      </w:r>
      <w:ins w:author="Unknown" w:id="2">
        <w:r w:rsidRPr="00856402" w:rsidR="00856402">
          <w:rPr>
            <w:sz w:val="21"/>
            <w:szCs w:val="21"/>
            <w:rPrChange w:author="Unknown" w:id="3">
              <w:rPr>
                <w:rStyle w:val="Hyperlink"/>
                <w:color w:val="000000" w:themeColor="text1"/>
                <w:sz w:val="21"/>
                <w:szCs w:val="21"/>
              </w:rPr>
            </w:rPrChange>
          </w:rPr>
          <w:instrText>plus</w:instrText>
        </w:r>
      </w:ins>
      <w:r w:rsidRPr="00856402" w:rsidR="00856402">
        <w:rPr>
          <w:sz w:val="21"/>
          <w:szCs w:val="21"/>
          <w:rPrChange w:author="Unknown" w:id="4">
            <w:rPr>
              <w:rStyle w:val="Hyperlink"/>
              <w:color w:val="000000" w:themeColor="text1"/>
              <w:sz w:val="21"/>
              <w:szCs w:val="21"/>
            </w:rPr>
          </w:rPrChange>
        </w:rPr>
        <w:instrText>.c</w:instrText>
      </w:r>
      <w:ins w:author="Unknown" w:id="5">
        <w:r w:rsidRPr="00856402" w:rsidR="00856402">
          <w:rPr>
            <w:sz w:val="21"/>
            <w:szCs w:val="21"/>
            <w:rPrChange w:author="Unknown" w:id="6">
              <w:rPr>
                <w:rStyle w:val="Hyperlink"/>
                <w:color w:val="000000" w:themeColor="text1"/>
                <w:sz w:val="21"/>
                <w:szCs w:val="21"/>
              </w:rPr>
            </w:rPrChange>
          </w:rPr>
          <w:instrText>a</w:instrText>
        </w:r>
      </w:ins>
      <w:ins w:author="Unknown" w:id="7">
        <w:r w:rsidR="00856402">
          <w:rPr>
            <w:sz w:val="21"/>
            <w:szCs w:val="21"/>
          </w:rPr>
          <w:instrText>"</w:instrText>
        </w:r>
        <w:r w:rsidR="00856402">
          <w:rPr>
            <w:sz w:val="21"/>
            <w:szCs w:val="21"/>
          </w:rPr>
          <w:fldChar w:fldCharType="separate"/>
        </w:r>
      </w:ins>
      <w:r w:rsidRPr="00B46B0F" w:rsidR="00856402">
        <w:rPr>
          <w:rStyle w:val="Hyperlink"/>
          <w:sz w:val="21"/>
          <w:szCs w:val="21"/>
          <w:rPrChange w:author="Unknown" w:id="8">
            <w:rPr>
              <w:rStyle w:val="Hyperlink"/>
              <w:color w:val="000000" w:themeColor="text1"/>
              <w:sz w:val="21"/>
              <w:szCs w:val="21"/>
            </w:rPr>
          </w:rPrChange>
        </w:rPr>
        <w:t>www.sedar</w:t>
      </w:r>
      <w:ins w:author="Unknown" w:id="9">
        <w:r w:rsidRPr="00B46B0F" w:rsidR="00856402">
          <w:rPr>
            <w:rStyle w:val="Hyperlink"/>
            <w:sz w:val="21"/>
            <w:szCs w:val="21"/>
            <w:rPrChange w:author="Unknown" w:id="10">
              <w:rPr>
                <w:rStyle w:val="Hyperlink"/>
                <w:color w:val="000000" w:themeColor="text1"/>
                <w:sz w:val="21"/>
                <w:szCs w:val="21"/>
              </w:rPr>
            </w:rPrChange>
          </w:rPr>
          <w:t>plus</w:t>
        </w:r>
      </w:ins>
      <w:r w:rsidRPr="00B46B0F" w:rsidR="00856402">
        <w:rPr>
          <w:rStyle w:val="Hyperlink"/>
          <w:sz w:val="21"/>
          <w:szCs w:val="21"/>
          <w:rPrChange w:author="Unknown" w:id="11">
            <w:rPr>
              <w:rStyle w:val="Hyperlink"/>
              <w:color w:val="000000" w:themeColor="text1"/>
              <w:sz w:val="21"/>
              <w:szCs w:val="21"/>
            </w:rPr>
          </w:rPrChange>
        </w:rPr>
        <w:t>.c</w:t>
      </w:r>
      <w:ins w:author="Unknown" w:id="12">
        <w:r w:rsidRPr="00B46B0F" w:rsidR="00856402">
          <w:rPr>
            <w:rStyle w:val="Hyperlink"/>
            <w:sz w:val="21"/>
            <w:szCs w:val="21"/>
            <w:rPrChange w:author="Unknown" w:id="13">
              <w:rPr>
                <w:rStyle w:val="Hyperlink"/>
                <w:color w:val="000000" w:themeColor="text1"/>
                <w:sz w:val="21"/>
                <w:szCs w:val="21"/>
              </w:rPr>
            </w:rPrChange>
          </w:rPr>
          <w:t>a</w:t>
        </w:r>
      </w:ins>
      <w:del w:author="Unknown" w:id="14">
        <w:r w:rsidRPr="00B46B0F" w:rsidDel="00856402" w:rsidR="00856402">
          <w:rPr>
            <w:rStyle w:val="Hyperlink"/>
            <w:sz w:val="21"/>
            <w:szCs w:val="21"/>
            <w:rPrChange w:author="Unknown" w:id="15">
              <w:rPr>
                <w:rStyle w:val="Hyperlink"/>
                <w:color w:val="000000" w:themeColor="text1"/>
                <w:sz w:val="21"/>
                <w:szCs w:val="21"/>
              </w:rPr>
            </w:rPrChange>
          </w:rPr>
          <w:delText>om</w:delText>
        </w:r>
      </w:del>
      <w:ins w:author="Unknown" w:id="16">
        <w:r w:rsidR="00856402">
          <w:rPr>
            <w:sz w:val="21"/>
            <w:szCs w:val="21"/>
          </w:rPr>
          <w:fldChar w:fldCharType="end"/>
        </w:r>
      </w:ins>
      <w:r w:rsidRPr="00F46A4B">
        <w:rPr>
          <w:color w:val="000000" w:themeColor="text1"/>
          <w:sz w:val="21"/>
          <w:szCs w:val="21"/>
        </w:rPr>
        <w:t>. All financial information in this news release is reported in Canadian dollars, unless otherwise indicated.</w:t>
      </w:r>
      <w:r w:rsidRPr="00F46A4B">
        <w:rPr>
          <w:b/>
          <w:color w:val="000000" w:themeColor="text1"/>
          <w:sz w:val="21"/>
          <w:szCs w:val="21"/>
        </w:rPr>
        <w:t xml:space="preserve"> </w:t>
      </w:r>
    </w:p>
    <w:p w:rsidRPr="00F46A4B" w:rsidR="002471E0" w:rsidP="00F46A4B" w:rsidRDefault="002471E0" w14:paraId="5228987B" w14:textId="77777777">
      <w:pPr>
        <w:keepNext/>
        <w:spacing w:after="5" w:line="276" w:lineRule="auto"/>
        <w:contextualSpacing/>
        <w:jc w:val="both"/>
        <w:rPr>
          <w:sz w:val="21"/>
          <w:szCs w:val="21"/>
        </w:rPr>
      </w:pPr>
    </w:p>
    <w:p w:rsidRPr="00F46A4B" w:rsidR="002471E0" w:rsidP="00A60B1C" w:rsidRDefault="00292F25" w14:paraId="7A6E82EB" w14:textId="0492F106">
      <w:pPr>
        <w:spacing w:line="276" w:lineRule="auto"/>
        <w:jc w:val="both"/>
        <w:rPr>
          <w:b/>
          <w:sz w:val="21"/>
          <w:szCs w:val="21"/>
        </w:rPr>
      </w:pPr>
      <w:r w:rsidRPr="00F46A4B">
        <w:rPr>
          <w:b/>
          <w:sz w:val="21"/>
          <w:szCs w:val="21"/>
        </w:rPr>
        <w:t>Operating Highlights and Recent Corporate Developments</w:t>
      </w:r>
    </w:p>
    <w:p w:rsidRPr="00FE01C0" w:rsidR="00535254" w:rsidP="00535254" w:rsidRDefault="00535254" w14:paraId="78B99519" w14:textId="77777777">
      <w:pPr>
        <w:pStyle w:val="ListParagraph"/>
        <w:numPr>
          <w:ilvl w:val="0"/>
          <w:numId w:val="4"/>
        </w:numPr>
        <w:spacing w:line="276" w:lineRule="auto"/>
        <w:jc w:val="both"/>
        <w:rPr>
          <w:rFonts w:ascii="Times New Roman" w:hAnsi="Times New Roman" w:eastAsia="Times New Roman" w:cs="Times New Roman"/>
          <w:color w:val="000000" w:themeColor="text1"/>
          <w:sz w:val="21"/>
          <w:szCs w:val="21"/>
          <w:lang w:val="en-CA"/>
        </w:rPr>
      </w:pPr>
      <w:r w:rsidRPr="00FE01C0">
        <w:rPr>
          <w:rFonts w:ascii="Times New Roman" w:hAnsi="Times New Roman" w:eastAsia="Times New Roman" w:cs="Times New Roman"/>
          <w:color w:val="000000" w:themeColor="text1"/>
          <w:sz w:val="21"/>
          <w:szCs w:val="21"/>
          <w:lang w:val="en-CA"/>
        </w:rPr>
        <w:t xml:space="preserve">On April 5, 2023, the Company </w:t>
      </w:r>
      <w:proofErr w:type="gramStart"/>
      <w:r w:rsidRPr="00FE01C0">
        <w:rPr>
          <w:rFonts w:ascii="Times New Roman" w:hAnsi="Times New Roman" w:eastAsia="Times New Roman" w:cs="Times New Roman"/>
          <w:color w:val="000000" w:themeColor="text1"/>
          <w:sz w:val="21"/>
          <w:szCs w:val="21"/>
          <w:lang w:val="en-CA"/>
        </w:rPr>
        <w:t>entered into</w:t>
      </w:r>
      <w:proofErr w:type="gramEnd"/>
      <w:r w:rsidRPr="00FE01C0">
        <w:rPr>
          <w:rFonts w:ascii="Times New Roman" w:hAnsi="Times New Roman" w:eastAsia="Times New Roman" w:cs="Times New Roman"/>
          <w:color w:val="000000" w:themeColor="text1"/>
          <w:sz w:val="21"/>
          <w:szCs w:val="21"/>
          <w:lang w:val="en-CA"/>
        </w:rPr>
        <w:t xml:space="preserve"> a contract with Global One Media to manage its social media channels including brand promotion, social media strategy and planning, monthly content calendar creation and lead generation.  Under the terms of the agreement, Global One Media will receive $110,922 in cash from the Company which will be paid in a single payment on November 30, </w:t>
      </w:r>
      <w:proofErr w:type="gramStart"/>
      <w:r w:rsidRPr="00FE01C0">
        <w:rPr>
          <w:rFonts w:ascii="Times New Roman" w:hAnsi="Times New Roman" w:eastAsia="Times New Roman" w:cs="Times New Roman"/>
          <w:color w:val="000000" w:themeColor="text1"/>
          <w:sz w:val="21"/>
          <w:szCs w:val="21"/>
          <w:lang w:val="en-CA"/>
        </w:rPr>
        <w:t>2023</w:t>
      </w:r>
      <w:proofErr w:type="gramEnd"/>
      <w:r w:rsidRPr="00FE01C0">
        <w:rPr>
          <w:rFonts w:ascii="Times New Roman" w:hAnsi="Times New Roman" w:eastAsia="Times New Roman" w:cs="Times New Roman"/>
          <w:color w:val="000000" w:themeColor="text1"/>
          <w:sz w:val="21"/>
          <w:szCs w:val="21"/>
          <w:lang w:val="en-CA"/>
        </w:rPr>
        <w:t xml:space="preserve"> in exchange for their social media services. The contract is expected to be completed by December 31st, 2023.</w:t>
      </w:r>
    </w:p>
    <w:p w:rsidRPr="00FE01C0" w:rsidR="00535254" w:rsidP="00535254" w:rsidRDefault="00535254" w14:paraId="0299D978" w14:textId="77777777">
      <w:pPr>
        <w:pStyle w:val="ListParagraph"/>
        <w:numPr>
          <w:ilvl w:val="0"/>
          <w:numId w:val="4"/>
        </w:numPr>
        <w:spacing w:line="276" w:lineRule="auto"/>
        <w:jc w:val="both"/>
        <w:rPr>
          <w:rFonts w:ascii="Times New Roman" w:hAnsi="Times New Roman" w:eastAsia="Times New Roman" w:cs="Times New Roman"/>
          <w:color w:val="000000" w:themeColor="text1"/>
          <w:sz w:val="21"/>
          <w:szCs w:val="21"/>
          <w:lang w:val="en-CA"/>
        </w:rPr>
      </w:pPr>
      <w:r w:rsidRPr="00FE01C0">
        <w:rPr>
          <w:rFonts w:ascii="Times New Roman" w:hAnsi="Times New Roman" w:eastAsia="Times New Roman" w:cs="Times New Roman"/>
          <w:color w:val="000000" w:themeColor="text1"/>
          <w:sz w:val="21"/>
          <w:szCs w:val="21"/>
          <w:lang w:val="en-CA"/>
        </w:rPr>
        <w:t>On April 20, 2023, the Company issued a total of 347,692 common shares with a deemed cost of $22,600 for the settlement of compensation to AGORA Internet Relations Corp (“AGORA”) for certain advertising services provided by AGORA to the Company over three months.</w:t>
      </w:r>
    </w:p>
    <w:p w:rsidRPr="00FE01C0" w:rsidR="00535254" w:rsidP="00535254" w:rsidRDefault="00535254" w14:paraId="63388DF5" w14:textId="77777777">
      <w:pPr>
        <w:pStyle w:val="ListParagraph"/>
        <w:numPr>
          <w:ilvl w:val="0"/>
          <w:numId w:val="4"/>
        </w:numPr>
        <w:spacing w:line="276" w:lineRule="auto"/>
        <w:jc w:val="both"/>
        <w:rPr>
          <w:rFonts w:ascii="Times New Roman" w:hAnsi="Times New Roman" w:eastAsia="Times New Roman" w:cs="Times New Roman"/>
          <w:color w:val="000000" w:themeColor="text1"/>
          <w:sz w:val="21"/>
          <w:szCs w:val="21"/>
          <w:lang w:val="en-CA"/>
        </w:rPr>
      </w:pPr>
      <w:r w:rsidRPr="00FE01C0">
        <w:rPr>
          <w:rFonts w:ascii="Times New Roman" w:hAnsi="Times New Roman" w:eastAsia="Times New Roman" w:cs="Times New Roman"/>
          <w:color w:val="000000" w:themeColor="text1"/>
          <w:sz w:val="21"/>
          <w:szCs w:val="21"/>
          <w:lang w:val="en-CA"/>
        </w:rPr>
        <w:t xml:space="preserve">On May 1, 2023, the Company announced that its wholly owned subsidiary, Forward Water </w:t>
      </w:r>
      <w:proofErr w:type="gramStart"/>
      <w:r w:rsidRPr="00FE01C0">
        <w:rPr>
          <w:rFonts w:ascii="Times New Roman" w:hAnsi="Times New Roman" w:eastAsia="Times New Roman" w:cs="Times New Roman"/>
          <w:color w:val="000000" w:themeColor="text1"/>
          <w:sz w:val="21"/>
          <w:szCs w:val="21"/>
          <w:lang w:val="en-CA"/>
        </w:rPr>
        <w:t>Technologies Inc.,</w:t>
      </w:r>
      <w:proofErr w:type="gramEnd"/>
      <w:r w:rsidRPr="00FE01C0">
        <w:rPr>
          <w:rFonts w:ascii="Times New Roman" w:hAnsi="Times New Roman" w:eastAsia="Times New Roman" w:cs="Times New Roman"/>
          <w:color w:val="000000" w:themeColor="text1"/>
          <w:sz w:val="21"/>
          <w:szCs w:val="21"/>
          <w:lang w:val="en-CA"/>
        </w:rPr>
        <w:t xml:space="preserve"> has licensed specific intellectual property from FUJIFILM Corporation in order to solidify protection of its water treatment technology platform, and which will secure further clean water alternatives to legacy solutions to combat the ongoing global water crisis.  As part of this agreement, the Company paid a $135,620 licensing fee.</w:t>
      </w:r>
    </w:p>
    <w:p w:rsidRPr="00FE01C0" w:rsidR="00535254" w:rsidP="00535254" w:rsidRDefault="00535254" w14:paraId="0BAAE725" w14:textId="0C2FF3AF">
      <w:pPr>
        <w:pStyle w:val="ListParagraph"/>
        <w:numPr>
          <w:ilvl w:val="0"/>
          <w:numId w:val="4"/>
        </w:numPr>
        <w:spacing w:line="276" w:lineRule="auto"/>
        <w:jc w:val="both"/>
        <w:rPr>
          <w:rFonts w:ascii="Times New Roman" w:hAnsi="Times New Roman" w:eastAsia="Times New Roman" w:cs="Times New Roman"/>
          <w:color w:val="000000" w:themeColor="text1"/>
          <w:sz w:val="21"/>
          <w:szCs w:val="21"/>
          <w:lang w:val="en-CA"/>
        </w:rPr>
      </w:pPr>
      <w:r w:rsidRPr="00FE01C0">
        <w:rPr>
          <w:rFonts w:ascii="Times New Roman" w:hAnsi="Times New Roman" w:eastAsia="Times New Roman" w:cs="Times New Roman"/>
          <w:color w:val="000000" w:themeColor="text1"/>
          <w:sz w:val="21"/>
          <w:szCs w:val="21"/>
          <w:lang w:val="en-CA"/>
        </w:rPr>
        <w:t>On May 30, 2023, the Company announced a partnership with Mead &amp; Hunt.  The Company will guide project support with its F</w:t>
      </w:r>
      <w:ins w:author="Unknown" w:id="17">
        <w:r w:rsidR="00856402">
          <w:rPr>
            <w:rFonts w:ascii="Times New Roman" w:hAnsi="Times New Roman" w:eastAsia="Times New Roman" w:cs="Times New Roman"/>
            <w:color w:val="000000" w:themeColor="text1"/>
            <w:sz w:val="21"/>
            <w:szCs w:val="21"/>
            <w:lang w:val="en-CA"/>
          </w:rPr>
          <w:t xml:space="preserve">orward </w:t>
        </w:r>
      </w:ins>
      <w:r w:rsidRPr="00FE01C0">
        <w:rPr>
          <w:rFonts w:ascii="Times New Roman" w:hAnsi="Times New Roman" w:eastAsia="Times New Roman" w:cs="Times New Roman"/>
          <w:color w:val="000000" w:themeColor="text1"/>
          <w:sz w:val="21"/>
          <w:szCs w:val="21"/>
          <w:lang w:val="en-CA"/>
        </w:rPr>
        <w:t>O</w:t>
      </w:r>
      <w:ins w:author="Unknown" w:id="18">
        <w:r w:rsidR="00856402">
          <w:rPr>
            <w:rFonts w:ascii="Times New Roman" w:hAnsi="Times New Roman" w:eastAsia="Times New Roman" w:cs="Times New Roman"/>
            <w:color w:val="000000" w:themeColor="text1"/>
            <w:sz w:val="21"/>
            <w:szCs w:val="21"/>
            <w:lang w:val="en-CA"/>
          </w:rPr>
          <w:t>smosis</w:t>
        </w:r>
      </w:ins>
      <w:r w:rsidRPr="00FE01C0">
        <w:rPr>
          <w:rFonts w:ascii="Times New Roman" w:hAnsi="Times New Roman" w:eastAsia="Times New Roman" w:cs="Times New Roman"/>
          <w:color w:val="000000" w:themeColor="text1"/>
          <w:sz w:val="21"/>
          <w:szCs w:val="21"/>
          <w:lang w:val="en-CA"/>
        </w:rPr>
        <w:t xml:space="preserve"> expertise, deign know-how, and technical assets. Mead &amp; Hunt will provide extensive supply chain connections, engineering design experience, capabilities to fabricate the needed treatment equipment, as well as access to an established customer pipeline.  </w:t>
      </w:r>
    </w:p>
    <w:p w:rsidRPr="00FE01C0" w:rsidR="00535254" w:rsidP="00535254" w:rsidRDefault="00535254" w14:paraId="36723994" w14:textId="7188513B">
      <w:pPr>
        <w:pStyle w:val="ListParagraph"/>
        <w:numPr>
          <w:ilvl w:val="0"/>
          <w:numId w:val="4"/>
        </w:numPr>
        <w:spacing w:line="276" w:lineRule="auto"/>
        <w:jc w:val="both"/>
        <w:rPr>
          <w:rFonts w:ascii="Times New Roman" w:hAnsi="Times New Roman" w:eastAsia="Times New Roman" w:cs="Times New Roman"/>
          <w:color w:val="000000" w:themeColor="text1"/>
          <w:sz w:val="21"/>
          <w:szCs w:val="21"/>
          <w:lang w:val="en-CA"/>
        </w:rPr>
      </w:pPr>
      <w:r w:rsidRPr="00FE01C0">
        <w:rPr>
          <w:rFonts w:ascii="Times New Roman" w:hAnsi="Times New Roman" w:eastAsia="Times New Roman" w:cs="Times New Roman"/>
          <w:color w:val="000000" w:themeColor="text1"/>
          <w:sz w:val="21"/>
          <w:szCs w:val="21"/>
          <w:lang w:val="en-CA"/>
        </w:rPr>
        <w:t xml:space="preserve">On May 31, 2023, the Company announced that it has signed a technical advisory engagement with </w:t>
      </w:r>
      <w:proofErr w:type="spellStart"/>
      <w:r w:rsidRPr="00FE01C0">
        <w:rPr>
          <w:rFonts w:ascii="Times New Roman" w:hAnsi="Times New Roman" w:eastAsia="Times New Roman" w:cs="Times New Roman"/>
          <w:color w:val="000000" w:themeColor="text1"/>
          <w:sz w:val="21"/>
          <w:szCs w:val="21"/>
          <w:lang w:val="en-CA"/>
        </w:rPr>
        <w:t>CleanTech</w:t>
      </w:r>
      <w:proofErr w:type="spellEnd"/>
      <w:r w:rsidRPr="00FE01C0">
        <w:rPr>
          <w:rFonts w:ascii="Times New Roman" w:hAnsi="Times New Roman" w:eastAsia="Times New Roman" w:cs="Times New Roman"/>
          <w:color w:val="000000" w:themeColor="text1"/>
          <w:sz w:val="21"/>
          <w:szCs w:val="21"/>
          <w:lang w:val="en-CA"/>
        </w:rPr>
        <w:t xml:space="preserve"> Lithium PLC to review and assess technologies capable of further increasing </w:t>
      </w:r>
      <w:proofErr w:type="spellStart"/>
      <w:r w:rsidRPr="00FE01C0">
        <w:rPr>
          <w:rFonts w:ascii="Times New Roman" w:hAnsi="Times New Roman" w:eastAsia="Times New Roman" w:cs="Times New Roman"/>
          <w:color w:val="000000" w:themeColor="text1"/>
          <w:sz w:val="21"/>
          <w:szCs w:val="21"/>
          <w:lang w:val="en-CA"/>
        </w:rPr>
        <w:t>CleanTech</w:t>
      </w:r>
      <w:proofErr w:type="spellEnd"/>
      <w:r w:rsidRPr="00FE01C0">
        <w:rPr>
          <w:rFonts w:ascii="Times New Roman" w:hAnsi="Times New Roman" w:eastAsia="Times New Roman" w:cs="Times New Roman"/>
          <w:color w:val="000000" w:themeColor="text1"/>
          <w:sz w:val="21"/>
          <w:szCs w:val="21"/>
          <w:lang w:val="en-CA"/>
        </w:rPr>
        <w:t xml:space="preserve"> Lithium’s existing process efficiencies.  Under this advisory engagement, </w:t>
      </w:r>
      <w:del w:author="Unknown" w:id="19">
        <w:r w:rsidRPr="00FE01C0" w:rsidDel="00856402">
          <w:rPr>
            <w:rFonts w:ascii="Times New Roman" w:hAnsi="Times New Roman" w:eastAsia="Times New Roman" w:cs="Times New Roman"/>
            <w:color w:val="000000" w:themeColor="text1"/>
            <w:sz w:val="21"/>
            <w:szCs w:val="21"/>
            <w:lang w:val="en-CA"/>
          </w:rPr>
          <w:delText xml:space="preserve">FWTC </w:delText>
        </w:r>
      </w:del>
      <w:ins w:author="Unknown" w:id="20">
        <w:r w:rsidR="00856402">
          <w:rPr>
            <w:rFonts w:ascii="Times New Roman" w:hAnsi="Times New Roman" w:eastAsia="Times New Roman" w:cs="Times New Roman"/>
            <w:color w:val="000000" w:themeColor="text1"/>
            <w:sz w:val="21"/>
            <w:szCs w:val="21"/>
            <w:lang w:val="en-CA"/>
          </w:rPr>
          <w:t>the Company</w:t>
        </w:r>
        <w:r w:rsidRPr="00FE01C0" w:rsidR="00856402">
          <w:rPr>
            <w:rFonts w:ascii="Times New Roman" w:hAnsi="Times New Roman" w:eastAsia="Times New Roman" w:cs="Times New Roman"/>
            <w:color w:val="000000" w:themeColor="text1"/>
            <w:sz w:val="21"/>
            <w:szCs w:val="21"/>
            <w:lang w:val="en-CA"/>
          </w:rPr>
          <w:t xml:space="preserve"> </w:t>
        </w:r>
      </w:ins>
      <w:r w:rsidRPr="00FE01C0">
        <w:rPr>
          <w:rFonts w:ascii="Times New Roman" w:hAnsi="Times New Roman" w:eastAsia="Times New Roman" w:cs="Times New Roman"/>
          <w:color w:val="000000" w:themeColor="text1"/>
          <w:sz w:val="21"/>
          <w:szCs w:val="21"/>
          <w:lang w:val="en-CA"/>
        </w:rPr>
        <w:t xml:space="preserve">will evaluate and advise on various technologies for use within </w:t>
      </w:r>
      <w:proofErr w:type="spellStart"/>
      <w:r w:rsidRPr="00FE01C0">
        <w:rPr>
          <w:rFonts w:ascii="Times New Roman" w:hAnsi="Times New Roman" w:eastAsia="Times New Roman" w:cs="Times New Roman"/>
          <w:color w:val="000000" w:themeColor="text1"/>
          <w:sz w:val="21"/>
          <w:szCs w:val="21"/>
          <w:lang w:val="en-CA"/>
        </w:rPr>
        <w:t>CleanTech</w:t>
      </w:r>
      <w:proofErr w:type="spellEnd"/>
      <w:r w:rsidRPr="00FE01C0">
        <w:rPr>
          <w:rFonts w:ascii="Times New Roman" w:hAnsi="Times New Roman" w:eastAsia="Times New Roman" w:cs="Times New Roman"/>
          <w:color w:val="000000" w:themeColor="text1"/>
          <w:sz w:val="21"/>
          <w:szCs w:val="21"/>
          <w:lang w:val="en-CA"/>
        </w:rPr>
        <w:t xml:space="preserve"> Lithium’s operations, at its Laguna Verde and Francisco Basin projects located in the lithium triangle within Chile.</w:t>
      </w:r>
    </w:p>
    <w:p w:rsidRPr="00F46A4B" w:rsidR="00F46A4B" w:rsidP="00FE01C0" w:rsidRDefault="00F46A4B" w14:paraId="602C7E59" w14:textId="4917BF49">
      <w:pPr>
        <w:pStyle w:val="ListParagraph"/>
        <w:spacing w:line="276" w:lineRule="auto"/>
        <w:ind w:left="720" w:firstLine="0"/>
        <w:jc w:val="both"/>
        <w:rPr>
          <w:rFonts w:ascii="Times New Roman" w:hAnsi="Times New Roman" w:eastAsia="Times New Roman" w:cs="Times New Roman"/>
          <w:color w:val="000000"/>
          <w:sz w:val="21"/>
          <w:szCs w:val="21"/>
        </w:rPr>
      </w:pPr>
    </w:p>
    <w:p w:rsidR="00FE01C0" w:rsidP="003E2ABB" w:rsidRDefault="00FE01C0" w14:paraId="43BA88C5" w14:textId="77777777">
      <w:pPr>
        <w:spacing w:line="276" w:lineRule="auto"/>
        <w:jc w:val="both"/>
        <w:rPr>
          <w:b/>
          <w:sz w:val="21"/>
          <w:szCs w:val="21"/>
        </w:rPr>
      </w:pPr>
    </w:p>
    <w:p w:rsidRPr="00F46A4B" w:rsidR="002471E0" w:rsidP="003E2ABB" w:rsidRDefault="00292F25" w14:paraId="5CBD2571" w14:textId="63580B68">
      <w:pPr>
        <w:spacing w:line="276" w:lineRule="auto"/>
        <w:jc w:val="both"/>
        <w:rPr>
          <w:b/>
          <w:sz w:val="21"/>
          <w:szCs w:val="21"/>
        </w:rPr>
      </w:pPr>
      <w:r w:rsidRPr="00F46A4B">
        <w:rPr>
          <w:b/>
          <w:sz w:val="21"/>
          <w:szCs w:val="21"/>
        </w:rPr>
        <w:t>Management Commentary</w:t>
      </w:r>
    </w:p>
    <w:p w:rsidRPr="00F46A4B" w:rsidR="002471E0" w:rsidP="007B345D" w:rsidRDefault="002471E0" w14:paraId="5F524F51" w14:textId="77777777">
      <w:pPr>
        <w:keepNext/>
        <w:spacing w:line="250" w:lineRule="auto"/>
        <w:rPr>
          <w:b/>
          <w:sz w:val="21"/>
          <w:szCs w:val="21"/>
        </w:rPr>
      </w:pPr>
    </w:p>
    <w:p w:rsidRPr="006A735E" w:rsidR="002471E0" w:rsidP="00856402" w:rsidRDefault="006A735E" w14:paraId="39E7A19F" w14:textId="6A8C98C4">
      <w:pPr>
        <w:jc w:val="both"/>
        <w:rPr>
          <w:sz w:val="21"/>
          <w:szCs w:val="21"/>
        </w:rPr>
        <w:pPrChange w:author="Unknown" w:id="21">
          <w:pPr/>
        </w:pPrChange>
      </w:pPr>
      <w:r w:rsidRPr="006A735E">
        <w:rPr>
          <w:rFonts w:ascii="inherit" w:hAnsi="inherit" w:cs="Calibri"/>
          <w:i/>
          <w:iCs/>
          <w:color w:val="242424"/>
          <w:sz w:val="21"/>
          <w:szCs w:val="21"/>
          <w:bdr w:val="none" w:color="auto" w:sz="0" w:space="0" w:frame="1"/>
          <w:shd w:val="clear" w:color="auto" w:fill="FFFFFF"/>
        </w:rPr>
        <w:t xml:space="preserve">“We are pleased with the strong commercial groundwork that has been accomplished in the last quarter and </w:t>
      </w:r>
      <w:r w:rsidR="00CE41D8">
        <w:rPr>
          <w:rFonts w:ascii="inherit" w:hAnsi="inherit" w:cs="Calibri"/>
          <w:i/>
          <w:iCs/>
          <w:color w:val="242424"/>
          <w:sz w:val="21"/>
          <w:szCs w:val="21"/>
          <w:bdr w:val="none" w:color="auto" w:sz="0" w:space="0" w:frame="1"/>
          <w:shd w:val="clear" w:color="auto" w:fill="FFFFFF"/>
        </w:rPr>
        <w:t xml:space="preserve">by </w:t>
      </w:r>
      <w:r w:rsidRPr="006A735E">
        <w:rPr>
          <w:rFonts w:ascii="inherit" w:hAnsi="inherit" w:cs="Calibri"/>
          <w:i/>
          <w:iCs/>
          <w:color w:val="242424"/>
          <w:sz w:val="21"/>
          <w:szCs w:val="21"/>
          <w:bdr w:val="none" w:color="auto" w:sz="0" w:space="0" w:frame="1"/>
          <w:shd w:val="clear" w:color="auto" w:fill="FFFFFF"/>
        </w:rPr>
        <w:t xml:space="preserve">using this foundation, </w:t>
      </w:r>
      <w:del w:author="Unknown" w:id="22">
        <w:r w:rsidRPr="006A735E" w:rsidDel="00856402">
          <w:rPr>
            <w:rFonts w:ascii="inherit" w:hAnsi="inherit" w:cs="Calibri"/>
            <w:i/>
            <w:iCs/>
            <w:color w:val="242424"/>
            <w:sz w:val="21"/>
            <w:szCs w:val="21"/>
            <w:bdr w:val="none" w:color="auto" w:sz="0" w:space="0" w:frame="1"/>
            <w:shd w:val="clear" w:color="auto" w:fill="FFFFFF"/>
          </w:rPr>
          <w:delText xml:space="preserve">FWTC </w:delText>
        </w:r>
      </w:del>
      <w:ins w:author="Unknown" w:id="23">
        <w:r w:rsidR="00856402">
          <w:rPr>
            <w:rFonts w:ascii="inherit" w:hAnsi="inherit" w:cs="Calibri"/>
            <w:i/>
            <w:iCs/>
            <w:color w:val="242424"/>
            <w:sz w:val="21"/>
            <w:szCs w:val="21"/>
            <w:bdr w:val="none" w:color="auto" w:sz="0" w:space="0" w:frame="1"/>
            <w:shd w:val="clear" w:color="auto" w:fill="FFFFFF"/>
          </w:rPr>
          <w:t>the Company</w:t>
        </w:r>
        <w:r w:rsidRPr="006A735E" w:rsidR="00856402">
          <w:rPr>
            <w:rFonts w:ascii="inherit" w:hAnsi="inherit" w:cs="Calibri"/>
            <w:i/>
            <w:iCs/>
            <w:color w:val="242424"/>
            <w:sz w:val="21"/>
            <w:szCs w:val="21"/>
            <w:bdr w:val="none" w:color="auto" w:sz="0" w:space="0" w:frame="1"/>
            <w:shd w:val="clear" w:color="auto" w:fill="FFFFFF"/>
          </w:rPr>
          <w:t xml:space="preserve"> </w:t>
        </w:r>
      </w:ins>
      <w:r>
        <w:rPr>
          <w:rFonts w:ascii="inherit" w:hAnsi="inherit" w:cs="Calibri"/>
          <w:i/>
          <w:iCs/>
          <w:color w:val="242424"/>
          <w:sz w:val="21"/>
          <w:szCs w:val="21"/>
          <w:bdr w:val="none" w:color="auto" w:sz="0" w:space="0" w:frame="1"/>
          <w:shd w:val="clear" w:color="auto" w:fill="FFFFFF"/>
        </w:rPr>
        <w:t>expects</w:t>
      </w:r>
      <w:r w:rsidRPr="006A735E">
        <w:rPr>
          <w:rFonts w:ascii="inherit" w:hAnsi="inherit" w:cs="Calibri"/>
          <w:i/>
          <w:iCs/>
          <w:color w:val="242424"/>
          <w:sz w:val="21"/>
          <w:szCs w:val="21"/>
          <w:bdr w:val="none" w:color="auto" w:sz="0" w:space="0" w:frame="1"/>
          <w:shd w:val="clear" w:color="auto" w:fill="FFFFFF"/>
        </w:rPr>
        <w:t xml:space="preserve"> to complete several of the commercial opportunities it has developed.”</w:t>
      </w:r>
    </w:p>
    <w:p w:rsidRPr="00F46A4B" w:rsidR="00F46A4B" w:rsidP="008872D6" w:rsidRDefault="00F46A4B" w14:paraId="4FFCF058" w14:textId="77777777">
      <w:pPr>
        <w:rPr>
          <w:b/>
          <w:sz w:val="21"/>
          <w:szCs w:val="21"/>
        </w:rPr>
      </w:pPr>
    </w:p>
    <w:p w:rsidR="002471E0" w:rsidP="008872D6" w:rsidRDefault="00292F25" w14:paraId="06301720" w14:textId="630EF5EA">
      <w:pPr>
        <w:rPr>
          <w:b/>
          <w:sz w:val="21"/>
          <w:szCs w:val="21"/>
        </w:rPr>
      </w:pPr>
      <w:r w:rsidRPr="00F46A4B">
        <w:rPr>
          <w:b/>
          <w:sz w:val="21"/>
          <w:szCs w:val="21"/>
        </w:rPr>
        <w:t>Summary of Financial Results</w:t>
      </w:r>
    </w:p>
    <w:p w:rsidRPr="00F46A4B" w:rsidR="00D50EA1" w:rsidP="008872D6" w:rsidRDefault="00D50EA1" w14:paraId="417483EB" w14:textId="77777777">
      <w:pPr>
        <w:rPr>
          <w:sz w:val="21"/>
          <w:szCs w:val="21"/>
        </w:rPr>
      </w:pPr>
    </w:p>
    <w:p w:rsidRPr="00F46A4B" w:rsidR="002471E0" w:rsidP="008872D6" w:rsidRDefault="00292F25" w14:paraId="7DF3C93D" w14:textId="77777777">
      <w:pPr>
        <w:rPr>
          <w:b/>
          <w:sz w:val="21"/>
          <w:szCs w:val="21"/>
        </w:rPr>
      </w:pPr>
      <w:r w:rsidRPr="00F46A4B">
        <w:rPr>
          <w:b/>
          <w:sz w:val="21"/>
          <w:szCs w:val="21"/>
        </w:rPr>
        <w:t>Income Statement</w:t>
      </w:r>
    </w:p>
    <w:p w:rsidRPr="00F46A4B" w:rsidR="002471E0" w:rsidP="008872D6" w:rsidRDefault="002471E0" w14:paraId="0C7C2638" w14:textId="77777777">
      <w:pPr>
        <w:rPr>
          <w:b/>
          <w:sz w:val="21"/>
          <w:szCs w:val="21"/>
        </w:rPr>
      </w:pPr>
    </w:p>
    <w:p w:rsidRPr="00F46A4B" w:rsidR="002471E0" w:rsidP="008872D6" w:rsidRDefault="00B143AC" w14:paraId="11D2EBF7" w14:textId="67EA4518">
      <w:pPr>
        <w:rPr>
          <w:sz w:val="21"/>
          <w:szCs w:val="21"/>
        </w:rPr>
      </w:pPr>
      <w:r w:rsidRPr="00B143AC">
        <w:rPr>
          <w:noProof/>
        </w:rPr>
        <w:drawing>
          <wp:inline distT="0" distB="0" distL="0" distR="0" wp14:anchorId="182ACA80" wp14:editId="012447FC">
            <wp:extent cx="4984750" cy="4794250"/>
            <wp:effectExtent l="0" t="0" r="6350" b="6350"/>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0" cy="4794250"/>
                    </a:xfrm>
                    <a:prstGeom prst="rect">
                      <a:avLst/>
                    </a:prstGeom>
                    <a:noFill/>
                    <a:ln>
                      <a:noFill/>
                    </a:ln>
                  </pic:spPr>
                </pic:pic>
              </a:graphicData>
            </a:graphic>
          </wp:inline>
        </w:drawing>
      </w:r>
    </w:p>
    <w:p w:rsidRPr="00F46A4B" w:rsidR="002471E0" w:rsidP="00722A6F" w:rsidRDefault="00292F25" w14:paraId="63B3305B" w14:textId="77777777">
      <w:pPr>
        <w:keepNext/>
        <w:spacing w:line="250" w:lineRule="auto"/>
        <w:rPr>
          <w:b/>
          <w:noProof/>
          <w:sz w:val="21"/>
          <w:szCs w:val="21"/>
          <w:lang w:eastAsia="en-CA"/>
        </w:rPr>
      </w:pPr>
      <w:r w:rsidRPr="00F46A4B">
        <w:rPr>
          <w:b/>
          <w:noProof/>
          <w:sz w:val="21"/>
          <w:szCs w:val="21"/>
          <w:lang w:eastAsia="en-CA"/>
        </w:rPr>
        <w:t>Balance Sheet</w:t>
      </w:r>
    </w:p>
    <w:p w:rsidRPr="00F46A4B" w:rsidR="002471E0" w:rsidP="007B345D" w:rsidRDefault="002471E0" w14:paraId="6C52F3CA" w14:textId="52E82E03">
      <w:pPr>
        <w:keepNext/>
        <w:spacing w:line="250" w:lineRule="auto"/>
        <w:rPr>
          <w:b/>
          <w:noProof/>
          <w:sz w:val="21"/>
          <w:szCs w:val="21"/>
          <w:lang w:eastAsia="en-CA"/>
        </w:rPr>
      </w:pPr>
    </w:p>
    <w:p w:rsidRPr="00F46A4B" w:rsidR="006B7EEA" w:rsidP="00722A6F" w:rsidRDefault="006B7EEA" w14:paraId="303A0DF6" w14:textId="77777777">
      <w:pPr>
        <w:keepNext/>
        <w:spacing w:line="250" w:lineRule="auto"/>
        <w:rPr>
          <w:b/>
          <w:sz w:val="21"/>
          <w:szCs w:val="21"/>
        </w:rPr>
      </w:pPr>
    </w:p>
    <w:p w:rsidRPr="00F46A4B" w:rsidR="006B7EEA" w:rsidP="00722A6F" w:rsidRDefault="00393C9F" w14:paraId="44D28899" w14:textId="21DA4611">
      <w:pPr>
        <w:keepNext/>
        <w:spacing w:line="250" w:lineRule="auto"/>
        <w:rPr>
          <w:b/>
          <w:sz w:val="21"/>
          <w:szCs w:val="21"/>
        </w:rPr>
      </w:pPr>
      <w:r w:rsidRPr="00393C9F">
        <w:rPr>
          <w:noProof/>
        </w:rPr>
        <w:drawing>
          <wp:inline distT="0" distB="0" distL="0" distR="0" wp14:anchorId="75E3FECC" wp14:editId="11EF3BEA">
            <wp:extent cx="4762500" cy="5613400"/>
            <wp:effectExtent l="0" t="0" r="0" b="6350"/>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613400"/>
                    </a:xfrm>
                    <a:prstGeom prst="rect">
                      <a:avLst/>
                    </a:prstGeom>
                    <a:noFill/>
                    <a:ln>
                      <a:noFill/>
                    </a:ln>
                  </pic:spPr>
                </pic:pic>
              </a:graphicData>
            </a:graphic>
          </wp:inline>
        </w:drawing>
      </w:r>
    </w:p>
    <w:p w:rsidRPr="00F46A4B" w:rsidR="006B7EEA" w:rsidP="00722A6F" w:rsidRDefault="006B7EEA" w14:paraId="7A027BF3" w14:textId="77777777">
      <w:pPr>
        <w:keepNext/>
        <w:spacing w:line="250" w:lineRule="auto"/>
        <w:rPr>
          <w:b/>
          <w:sz w:val="21"/>
          <w:szCs w:val="21"/>
        </w:rPr>
      </w:pPr>
    </w:p>
    <w:p w:rsidRPr="00F46A4B" w:rsidR="006B7EEA" w:rsidP="00722A6F" w:rsidRDefault="006B7EEA" w14:paraId="36E99CEF" w14:textId="77777777">
      <w:pPr>
        <w:keepNext/>
        <w:spacing w:line="250" w:lineRule="auto"/>
        <w:rPr>
          <w:b/>
          <w:sz w:val="21"/>
          <w:szCs w:val="21"/>
        </w:rPr>
      </w:pPr>
    </w:p>
    <w:p w:rsidR="00F46A4B" w:rsidP="00722A6F" w:rsidRDefault="00F46A4B" w14:paraId="38241173" w14:textId="77777777">
      <w:pPr>
        <w:keepNext/>
        <w:spacing w:line="250" w:lineRule="auto"/>
        <w:rPr>
          <w:b/>
          <w:sz w:val="21"/>
          <w:szCs w:val="21"/>
        </w:rPr>
      </w:pPr>
    </w:p>
    <w:p w:rsidRPr="00F46A4B" w:rsidR="00D50EA1" w:rsidP="00722A6F" w:rsidRDefault="00D50EA1" w14:paraId="4AC58F6A" w14:textId="77777777">
      <w:pPr>
        <w:keepNext/>
        <w:spacing w:line="250" w:lineRule="auto"/>
        <w:rPr>
          <w:b/>
          <w:sz w:val="21"/>
          <w:szCs w:val="21"/>
        </w:rPr>
      </w:pPr>
    </w:p>
    <w:p w:rsidRPr="00F46A4B" w:rsidR="00F46A4B" w:rsidP="00722A6F" w:rsidRDefault="00F46A4B" w14:paraId="50FFEE35" w14:textId="77777777">
      <w:pPr>
        <w:keepNext/>
        <w:spacing w:line="250" w:lineRule="auto"/>
        <w:rPr>
          <w:b/>
          <w:sz w:val="21"/>
          <w:szCs w:val="21"/>
        </w:rPr>
      </w:pPr>
    </w:p>
    <w:p w:rsidRPr="00F46A4B" w:rsidR="00F46A4B" w:rsidP="00722A6F" w:rsidRDefault="00F46A4B" w14:paraId="253449B8" w14:textId="77777777">
      <w:pPr>
        <w:keepNext/>
        <w:spacing w:line="250" w:lineRule="auto"/>
        <w:rPr>
          <w:b/>
          <w:sz w:val="21"/>
          <w:szCs w:val="21"/>
        </w:rPr>
      </w:pPr>
    </w:p>
    <w:p w:rsidR="00F46A4B" w:rsidP="00722A6F" w:rsidRDefault="00F46A4B" w14:paraId="672EB499" w14:textId="77777777">
      <w:pPr>
        <w:keepNext/>
        <w:spacing w:line="250" w:lineRule="auto"/>
        <w:rPr>
          <w:b/>
          <w:sz w:val="21"/>
          <w:szCs w:val="21"/>
        </w:rPr>
      </w:pPr>
    </w:p>
    <w:p w:rsidR="00F46A4B" w:rsidP="00722A6F" w:rsidRDefault="00F46A4B" w14:paraId="16CD1F81" w14:textId="77777777">
      <w:pPr>
        <w:keepNext/>
        <w:spacing w:line="250" w:lineRule="auto"/>
        <w:rPr>
          <w:b/>
          <w:sz w:val="21"/>
          <w:szCs w:val="21"/>
        </w:rPr>
      </w:pPr>
    </w:p>
    <w:p w:rsidR="002471E0" w:rsidP="00722A6F" w:rsidRDefault="00292F25" w14:paraId="455F7954" w14:textId="563E5E38">
      <w:pPr>
        <w:keepNext/>
        <w:spacing w:line="250" w:lineRule="auto"/>
        <w:rPr>
          <w:b/>
          <w:sz w:val="21"/>
          <w:szCs w:val="21"/>
        </w:rPr>
      </w:pPr>
      <w:r w:rsidRPr="00F46A4B">
        <w:rPr>
          <w:b/>
          <w:sz w:val="21"/>
          <w:szCs w:val="21"/>
        </w:rPr>
        <w:t>Statement of Cash Flows</w:t>
      </w:r>
    </w:p>
    <w:p w:rsidRPr="00F46A4B" w:rsidR="00393C9F" w:rsidP="00722A6F" w:rsidRDefault="00393C9F" w14:paraId="2BE41A1F" w14:textId="77777777">
      <w:pPr>
        <w:keepNext/>
        <w:spacing w:line="250" w:lineRule="auto"/>
        <w:rPr>
          <w:b/>
          <w:sz w:val="21"/>
          <w:szCs w:val="21"/>
        </w:rPr>
      </w:pPr>
    </w:p>
    <w:p w:rsidRPr="00F46A4B" w:rsidR="002471E0" w:rsidP="000F4053" w:rsidRDefault="00134145" w14:paraId="7ABE698C" w14:textId="1013481E">
      <w:pPr>
        <w:keepNext/>
        <w:spacing w:line="250" w:lineRule="auto"/>
        <w:rPr>
          <w:b/>
          <w:sz w:val="21"/>
          <w:szCs w:val="21"/>
        </w:rPr>
      </w:pPr>
      <w:r w:rsidRPr="00134145">
        <w:rPr>
          <w:noProof/>
        </w:rPr>
        <w:drawing>
          <wp:inline distT="0" distB="0" distL="0" distR="0" wp14:anchorId="6E06ABF5" wp14:editId="2C67401C">
            <wp:extent cx="5226050" cy="2692400"/>
            <wp:effectExtent l="0" t="0" r="0" b="0"/>
            <wp:docPr id="5"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2692400"/>
                    </a:xfrm>
                    <a:prstGeom prst="rect">
                      <a:avLst/>
                    </a:prstGeom>
                    <a:noFill/>
                    <a:ln>
                      <a:noFill/>
                    </a:ln>
                  </pic:spPr>
                </pic:pic>
              </a:graphicData>
            </a:graphic>
          </wp:inline>
        </w:drawing>
      </w:r>
    </w:p>
    <w:p w:rsidRPr="00F46A4B" w:rsidR="006B7EEA" w:rsidP="000F4053" w:rsidRDefault="006B7EEA" w14:paraId="45BE82A4" w14:textId="77777777">
      <w:pPr>
        <w:keepNext/>
        <w:spacing w:line="250" w:lineRule="auto"/>
        <w:rPr>
          <w:b/>
          <w:color w:val="000000" w:themeColor="text1"/>
          <w:sz w:val="21"/>
          <w:szCs w:val="21"/>
        </w:rPr>
      </w:pPr>
    </w:p>
    <w:p w:rsidRPr="00F46A4B" w:rsidR="006B7EEA" w:rsidP="000F4053" w:rsidRDefault="006B7EEA" w14:paraId="6F1AC6E4" w14:textId="77777777">
      <w:pPr>
        <w:keepNext/>
        <w:spacing w:line="250" w:lineRule="auto"/>
        <w:rPr>
          <w:b/>
          <w:color w:val="000000" w:themeColor="text1"/>
          <w:sz w:val="21"/>
          <w:szCs w:val="21"/>
        </w:rPr>
      </w:pPr>
    </w:p>
    <w:p w:rsidRPr="00F46A4B" w:rsidR="004C4DFB" w:rsidP="000F4053" w:rsidRDefault="004C4DFB" w14:paraId="22E057B0" w14:textId="77777777">
      <w:pPr>
        <w:keepNext/>
        <w:spacing w:line="250" w:lineRule="auto"/>
        <w:rPr>
          <w:b/>
          <w:color w:val="000000" w:themeColor="text1"/>
          <w:sz w:val="21"/>
          <w:szCs w:val="21"/>
        </w:rPr>
      </w:pPr>
    </w:p>
    <w:p w:rsidRPr="00F46A4B" w:rsidR="002471E0" w:rsidP="000F4053" w:rsidRDefault="00292F25" w14:paraId="75E41E7C" w14:textId="53B35C14">
      <w:pPr>
        <w:keepNext/>
        <w:spacing w:line="250" w:lineRule="auto"/>
        <w:rPr>
          <w:b/>
          <w:sz w:val="21"/>
          <w:szCs w:val="21"/>
        </w:rPr>
      </w:pPr>
      <w:r w:rsidRPr="00F46A4B">
        <w:rPr>
          <w:b/>
          <w:color w:val="000000" w:themeColor="text1"/>
          <w:sz w:val="21"/>
          <w:szCs w:val="21"/>
        </w:rPr>
        <w:t>About Forward Water Technologies Corp.</w:t>
      </w:r>
    </w:p>
    <w:p w:rsidRPr="00F46A4B" w:rsidR="002471E0" w:rsidP="000F4053" w:rsidRDefault="00292F25" w14:paraId="4B727A5A" w14:textId="77777777">
      <w:pPr>
        <w:pStyle w:val="CommentText"/>
        <w:spacing w:line="276" w:lineRule="auto"/>
        <w:rPr>
          <w:rFonts w:ascii="Times New Roman" w:hAnsi="Times New Roman" w:cs="Times New Roman"/>
          <w:color w:val="000000" w:themeColor="text1"/>
          <w:sz w:val="21"/>
          <w:szCs w:val="21"/>
        </w:rPr>
      </w:pPr>
      <w:r w:rsidRPr="00F46A4B">
        <w:rPr>
          <w:rFonts w:ascii="Times New Roman" w:hAnsi="Times New Roman" w:cs="Times New Roman"/>
          <w:color w:val="000000" w:themeColor="text1"/>
          <w:sz w:val="21"/>
          <w:szCs w:val="21"/>
        </w:rPr>
        <w:t xml:space="preserve">Forward Water Technologies Corp. is a publicly traded Canadian company dedicated to saving the earth's water supply using its patented Forward Osmosis technology. The Company was founded by </w:t>
      </w:r>
      <w:proofErr w:type="spellStart"/>
      <w:r w:rsidRPr="00F46A4B">
        <w:rPr>
          <w:rFonts w:ascii="Times New Roman" w:hAnsi="Times New Roman" w:cs="Times New Roman"/>
          <w:color w:val="000000" w:themeColor="text1"/>
          <w:sz w:val="21"/>
          <w:szCs w:val="21"/>
        </w:rPr>
        <w:t>GreenCentre</w:t>
      </w:r>
      <w:proofErr w:type="spellEnd"/>
      <w:r w:rsidRPr="00F46A4B">
        <w:rPr>
          <w:rFonts w:ascii="Times New Roman" w:hAnsi="Times New Roman" w:cs="Times New Roman"/>
          <w:color w:val="000000" w:themeColor="text1"/>
          <w:sz w:val="21"/>
          <w:szCs w:val="21"/>
        </w:rPr>
        <w:t xml:space="preserve"> Canada, a leading technology innovation centre supported by the government of Canada. The Company's technology allows for the reduction of challenging waste streams simultaneously returning fresh water for re-use or surface release. The Company's mandate is to focus on the large-scale implementation of its technology in multiple sectors, including industrial wastewater, oil and gas, mining, agriculture and ultimately municipal water supply and re-use market sectors. In addition, the Company has initiated </w:t>
      </w:r>
      <w:proofErr w:type="gramStart"/>
      <w:r w:rsidRPr="00F46A4B">
        <w:rPr>
          <w:rFonts w:ascii="Times New Roman" w:hAnsi="Times New Roman" w:cs="Times New Roman"/>
          <w:color w:val="000000" w:themeColor="text1"/>
          <w:sz w:val="21"/>
          <w:szCs w:val="21"/>
        </w:rPr>
        <w:t>early stage</w:t>
      </w:r>
      <w:proofErr w:type="gramEnd"/>
      <w:r w:rsidRPr="00F46A4B">
        <w:rPr>
          <w:rFonts w:ascii="Times New Roman" w:hAnsi="Times New Roman" w:cs="Times New Roman"/>
          <w:color w:val="000000" w:themeColor="text1"/>
          <w:sz w:val="21"/>
          <w:szCs w:val="21"/>
        </w:rPr>
        <w:t xml:space="preserve"> R&amp;D for the treatment of food and beverage process streams.</w:t>
      </w:r>
    </w:p>
    <w:p w:rsidRPr="00F46A4B" w:rsidR="002471E0" w:rsidP="000F4053" w:rsidRDefault="00292F25" w14:paraId="01CC998E" w14:textId="77777777">
      <w:pPr>
        <w:pStyle w:val="CommentText"/>
        <w:spacing w:line="276" w:lineRule="auto"/>
        <w:rPr>
          <w:rFonts w:ascii="Times New Roman" w:hAnsi="Times New Roman" w:cs="Times New Roman"/>
          <w:color w:val="000000" w:themeColor="text1"/>
          <w:sz w:val="21"/>
          <w:szCs w:val="21"/>
        </w:rPr>
      </w:pPr>
      <w:r w:rsidRPr="00F46A4B">
        <w:rPr>
          <w:rFonts w:ascii="Times New Roman" w:hAnsi="Times New Roman" w:cs="Times New Roman"/>
          <w:color w:val="000000" w:themeColor="text1"/>
          <w:sz w:val="21"/>
          <w:szCs w:val="21"/>
        </w:rPr>
        <w:t>For more information, please visit </w:t>
      </w:r>
      <w:hyperlink w:history="1" r:id="rId11">
        <w:r w:rsidRPr="00F46A4B">
          <w:rPr>
            <w:rStyle w:val="Hyperlink"/>
            <w:rFonts w:ascii="Times New Roman" w:hAnsi="Times New Roman" w:cs="Times New Roman"/>
            <w:color w:val="000000" w:themeColor="text1"/>
            <w:sz w:val="21"/>
            <w:szCs w:val="21"/>
          </w:rPr>
          <w:t>www.forwardwater.com</w:t>
        </w:r>
      </w:hyperlink>
      <w:r w:rsidRPr="00F46A4B">
        <w:rPr>
          <w:rFonts w:ascii="Times New Roman" w:hAnsi="Times New Roman" w:cs="Times New Roman"/>
          <w:color w:val="000000" w:themeColor="text1"/>
          <w:sz w:val="21"/>
          <w:szCs w:val="21"/>
        </w:rPr>
        <w:t>.</w:t>
      </w:r>
    </w:p>
    <w:p w:rsidRPr="00F46A4B" w:rsidR="004C4DFB" w:rsidP="000F4053" w:rsidRDefault="004C4DFB" w14:paraId="44CCFFF4" w14:textId="77777777">
      <w:pPr>
        <w:pStyle w:val="CommentText"/>
        <w:spacing w:line="276" w:lineRule="auto"/>
        <w:rPr>
          <w:rFonts w:ascii="Times New Roman" w:hAnsi="Times New Roman" w:cs="Times New Roman"/>
          <w:b/>
          <w:color w:val="000000" w:themeColor="text1"/>
          <w:sz w:val="21"/>
          <w:szCs w:val="21"/>
        </w:rPr>
      </w:pPr>
    </w:p>
    <w:p w:rsidRPr="00F46A4B" w:rsidR="002471E0" w:rsidP="000F4053" w:rsidRDefault="00292F25" w14:paraId="1C264B50" w14:textId="439822DE">
      <w:pPr>
        <w:pStyle w:val="CommentText"/>
        <w:spacing w:line="276" w:lineRule="auto"/>
        <w:rPr>
          <w:rFonts w:ascii="Times New Roman" w:hAnsi="Times New Roman" w:cs="Times New Roman"/>
          <w:color w:val="000000" w:themeColor="text1"/>
          <w:sz w:val="21"/>
          <w:szCs w:val="21"/>
        </w:rPr>
      </w:pPr>
      <w:r w:rsidRPr="00F46A4B">
        <w:rPr>
          <w:rFonts w:ascii="Times New Roman" w:hAnsi="Times New Roman" w:cs="Times New Roman"/>
          <w:b/>
          <w:color w:val="000000" w:themeColor="text1"/>
          <w:sz w:val="21"/>
          <w:szCs w:val="21"/>
        </w:rPr>
        <w:t>Contact Information</w:t>
      </w:r>
    </w:p>
    <w:p w:rsidRPr="00F46A4B" w:rsidR="002471E0" w:rsidP="000F4053" w:rsidRDefault="00292F25" w14:paraId="0423FCBB" w14:textId="77777777">
      <w:pPr>
        <w:keepNext/>
        <w:keepLines/>
        <w:spacing w:line="276" w:lineRule="auto"/>
        <w:ind w:hanging="14"/>
        <w:rPr>
          <w:b/>
          <w:color w:val="000000" w:themeColor="text1"/>
          <w:sz w:val="21"/>
          <w:szCs w:val="21"/>
        </w:rPr>
      </w:pPr>
      <w:r w:rsidRPr="00F46A4B">
        <w:rPr>
          <w:b/>
          <w:color w:val="000000" w:themeColor="text1"/>
          <w:sz w:val="21"/>
          <w:szCs w:val="21"/>
        </w:rPr>
        <w:t xml:space="preserve">For more information or interview requests, please contact: </w:t>
      </w:r>
    </w:p>
    <w:p w:rsidRPr="00F46A4B" w:rsidR="002471E0" w:rsidP="000F4053" w:rsidRDefault="00292F25" w14:paraId="73A33C0A" w14:textId="77777777">
      <w:pPr>
        <w:keepNext/>
        <w:keepLines/>
        <w:shd w:val="clear" w:color="auto" w:fill="FFFFFF"/>
        <w:autoSpaceDE w:val="0"/>
        <w:autoSpaceDN w:val="0"/>
        <w:adjustRightInd w:val="0"/>
        <w:spacing w:line="276" w:lineRule="auto"/>
        <w:rPr>
          <w:rFonts w:eastAsia="DengXian"/>
          <w:color w:val="000000" w:themeColor="text1"/>
          <w:sz w:val="21"/>
          <w:szCs w:val="21"/>
          <w:lang w:eastAsia="en-CA"/>
        </w:rPr>
      </w:pPr>
      <w:r w:rsidRPr="00F46A4B">
        <w:rPr>
          <w:rFonts w:eastAsia="DengXian"/>
          <w:color w:val="000000" w:themeColor="text1"/>
          <w:sz w:val="21"/>
          <w:szCs w:val="21"/>
          <w:lang w:eastAsia="en-CA"/>
        </w:rPr>
        <w:t>C. Howie Honeyman – Chief Executive Officer</w:t>
      </w:r>
    </w:p>
    <w:p w:rsidRPr="00F46A4B" w:rsidR="002471E0" w:rsidP="000F4053" w:rsidRDefault="004D18BC" w14:paraId="58434EFB" w14:textId="77777777">
      <w:pPr>
        <w:keepNext/>
        <w:keepLines/>
        <w:shd w:val="clear" w:color="auto" w:fill="FFFFFF"/>
        <w:autoSpaceDE w:val="0"/>
        <w:autoSpaceDN w:val="0"/>
        <w:adjustRightInd w:val="0"/>
        <w:spacing w:line="276" w:lineRule="auto"/>
        <w:rPr>
          <w:rFonts w:eastAsia="DengXian"/>
          <w:color w:val="000000" w:themeColor="text1"/>
          <w:sz w:val="21"/>
          <w:szCs w:val="21"/>
          <w:lang w:eastAsia="en-CA"/>
        </w:rPr>
      </w:pPr>
      <w:hyperlink w:history="1" r:id="rId12">
        <w:r w:rsidRPr="00F46A4B" w:rsidR="00292F25">
          <w:rPr>
            <w:rFonts w:eastAsia="DengXian"/>
            <w:color w:val="000000" w:themeColor="text1"/>
            <w:sz w:val="21"/>
            <w:szCs w:val="21"/>
            <w:u w:val="single"/>
            <w:lang w:eastAsia="en-CA"/>
          </w:rPr>
          <w:t>howie.honeyman@forwardwater.com</w:t>
        </w:r>
      </w:hyperlink>
      <w:r w:rsidRPr="00F46A4B" w:rsidR="00292F25">
        <w:rPr>
          <w:rFonts w:eastAsia="DengXian"/>
          <w:color w:val="000000" w:themeColor="text1"/>
          <w:sz w:val="21"/>
          <w:szCs w:val="21"/>
          <w:lang w:eastAsia="en-CA"/>
        </w:rPr>
        <w:t xml:space="preserve"> </w:t>
      </w:r>
      <w:r w:rsidRPr="00F46A4B" w:rsidR="00292F25">
        <w:rPr>
          <w:rFonts w:eastAsia="DengXian"/>
          <w:color w:val="000000" w:themeColor="text1"/>
          <w:sz w:val="21"/>
          <w:szCs w:val="21"/>
          <w:lang w:eastAsia="en-CA"/>
        </w:rPr>
        <w:br/>
        <w:t>416-451-8155</w:t>
      </w:r>
    </w:p>
    <w:p w:rsidRPr="00F46A4B" w:rsidR="002471E0" w:rsidP="000F4053" w:rsidRDefault="002471E0" w14:paraId="2939DD0F" w14:textId="77777777">
      <w:pPr>
        <w:spacing w:line="276" w:lineRule="auto"/>
        <w:ind w:hanging="14"/>
        <w:rPr>
          <w:color w:val="000000" w:themeColor="text1"/>
          <w:sz w:val="21"/>
          <w:szCs w:val="21"/>
        </w:rPr>
      </w:pPr>
    </w:p>
    <w:p w:rsidRPr="00F46A4B" w:rsidR="002471E0" w:rsidP="00F46A4B" w:rsidRDefault="00292F25" w14:paraId="24EA7930" w14:textId="423A7863">
      <w:pPr>
        <w:spacing w:line="276" w:lineRule="auto"/>
        <w:ind w:left="-5"/>
        <w:rPr>
          <w:b/>
          <w:i/>
          <w:color w:val="000000" w:themeColor="text1"/>
          <w:sz w:val="21"/>
          <w:szCs w:val="21"/>
        </w:rPr>
      </w:pPr>
      <w:r w:rsidRPr="00F46A4B">
        <w:rPr>
          <w:b/>
          <w:i/>
          <w:color w:val="000000" w:themeColor="text1"/>
          <w:sz w:val="21"/>
          <w:szCs w:val="21"/>
        </w:rPr>
        <w:t xml:space="preserve">Neither the TSX Venture Exchange nor its Regulation Services Provider (as that term is defined in the policies of the TSX Venture Exchange) accepts responsibility for the adequacy or accuracy of this news release. </w:t>
      </w:r>
    </w:p>
    <w:p w:rsidRPr="00F46A4B" w:rsidR="002471E0" w:rsidP="000F4053" w:rsidRDefault="00292F25" w14:paraId="5237F81C" w14:textId="77777777">
      <w:pPr>
        <w:keepNext/>
        <w:spacing w:line="276" w:lineRule="auto"/>
        <w:ind w:hanging="14"/>
        <w:rPr>
          <w:b/>
          <w:color w:val="000000" w:themeColor="text1"/>
          <w:sz w:val="21"/>
          <w:szCs w:val="21"/>
        </w:rPr>
      </w:pPr>
      <w:r w:rsidRPr="00F46A4B">
        <w:rPr>
          <w:b/>
          <w:color w:val="000000" w:themeColor="text1"/>
          <w:sz w:val="21"/>
          <w:szCs w:val="21"/>
        </w:rPr>
        <w:t>Forward-Looking Statements</w:t>
      </w:r>
    </w:p>
    <w:p w:rsidRPr="00F46A4B" w:rsidR="002471E0" w:rsidP="00F46A4B" w:rsidRDefault="00292F25" w14:paraId="5FFF1989" w14:textId="057EC948">
      <w:pPr>
        <w:spacing w:line="276" w:lineRule="auto"/>
        <w:ind w:left="-5"/>
        <w:jc w:val="both"/>
        <w:rPr>
          <w:i/>
          <w:color w:val="000000" w:themeColor="text1"/>
          <w:sz w:val="21"/>
          <w:szCs w:val="21"/>
        </w:rPr>
      </w:pPr>
      <w:r w:rsidRPr="00F46A4B">
        <w:rPr>
          <w:i/>
          <w:color w:val="000000" w:themeColor="text1"/>
          <w:sz w:val="21"/>
          <w:szCs w:val="21"/>
        </w:rPr>
        <w:t>Certain statements contained in this news release constitute "forward-looking information" as such term is used in applicable Canadian securities laws including statements regarding expansion and uptake of the Company's technology and the ability for the Company to achieve its growth strategy and business plan. Forward-looking information is based on plans, expectations and estimates of management at the date the information is provided and is subject to certain factors and assumptions, including, the ability to scale the technology and the adoption of the technology by potential customers.</w:t>
      </w:r>
    </w:p>
    <w:p w:rsidRPr="00F46A4B" w:rsidR="002471E0" w:rsidP="00552F38" w:rsidRDefault="002471E0" w14:paraId="58838EE2" w14:textId="77777777">
      <w:pPr>
        <w:spacing w:line="276" w:lineRule="auto"/>
        <w:ind w:left="-5"/>
        <w:rPr>
          <w:i/>
          <w:color w:val="000000" w:themeColor="text1"/>
          <w:sz w:val="21"/>
          <w:szCs w:val="21"/>
        </w:rPr>
      </w:pPr>
    </w:p>
    <w:p w:rsidRPr="00F46A4B" w:rsidR="002471E0" w:rsidP="00F46A4B" w:rsidRDefault="00292F25" w14:paraId="2737495D" w14:textId="724E49D5">
      <w:pPr>
        <w:spacing w:line="276" w:lineRule="auto"/>
        <w:ind w:left="-5"/>
        <w:jc w:val="both"/>
        <w:rPr>
          <w:i/>
          <w:color w:val="000000" w:themeColor="text1"/>
          <w:sz w:val="21"/>
          <w:szCs w:val="21"/>
        </w:rPr>
      </w:pPr>
      <w:r w:rsidRPr="00F46A4B">
        <w:rPr>
          <w:i/>
          <w:color w:val="000000" w:themeColor="text1"/>
          <w:sz w:val="21"/>
          <w:szCs w:val="21"/>
        </w:rPr>
        <w:t>Forward-looking information is subject to a variety of risks and uncertainties and other factors that could cause plans, estimates and actual results to vary materially from those projected in such forward-looking information. Some of the risks and other factors that could cause results to differ materially from those expressed in the forward-looking statements include, but are not limited to: the impacts from the coronavirus or other epidemics, general economic conditions in Canada, the United States and globally; unanticipated operating events; the availability of capital on acceptable terms; the need to obtain required approvals from regulatory authorities; stock market volatility as well as the other risks and uncertainties applicable to the Company as set forth in the Company's continuous disclosure filings filed under the Company's profile at www.sedar</w:t>
      </w:r>
      <w:ins w:author="Unknown" w:id="24">
        <w:r w:rsidR="00856402">
          <w:rPr>
            <w:i/>
            <w:color w:val="000000" w:themeColor="text1"/>
            <w:sz w:val="21"/>
            <w:szCs w:val="21"/>
          </w:rPr>
          <w:t>plus</w:t>
        </w:r>
      </w:ins>
      <w:r w:rsidRPr="00F46A4B">
        <w:rPr>
          <w:i/>
          <w:color w:val="000000" w:themeColor="text1"/>
          <w:sz w:val="21"/>
          <w:szCs w:val="21"/>
        </w:rPr>
        <w:t>.c</w:t>
      </w:r>
      <w:ins w:author="Unknown" w:id="25">
        <w:r w:rsidR="00856402">
          <w:rPr>
            <w:i/>
            <w:color w:val="000000" w:themeColor="text1"/>
            <w:sz w:val="21"/>
            <w:szCs w:val="21"/>
          </w:rPr>
          <w:t>a</w:t>
        </w:r>
      </w:ins>
      <w:del w:author="Unknown" w:id="26">
        <w:r w:rsidRPr="00F46A4B" w:rsidDel="00856402">
          <w:rPr>
            <w:i/>
            <w:color w:val="000000" w:themeColor="text1"/>
            <w:sz w:val="21"/>
            <w:szCs w:val="21"/>
          </w:rPr>
          <w:delText>om</w:delText>
        </w:r>
      </w:del>
      <w:r w:rsidRPr="00F46A4B">
        <w:rPr>
          <w:i/>
          <w:color w:val="000000" w:themeColor="text1"/>
          <w:sz w:val="21"/>
          <w:szCs w:val="21"/>
        </w:rPr>
        <w:t>. The Company undertakes no obligation to update these forward-looking statements, other than as required by applicable law.</w:t>
      </w:r>
    </w:p>
    <w:p w:rsidRPr="00F46A4B" w:rsidR="002471E0" w:rsidP="000F4053" w:rsidRDefault="002471E0" w14:paraId="0F06396C" w14:textId="77777777">
      <w:pPr>
        <w:spacing w:line="276" w:lineRule="auto"/>
        <w:ind w:left="-5"/>
        <w:rPr>
          <w:i/>
          <w:color w:val="000000" w:themeColor="text1"/>
          <w:sz w:val="21"/>
          <w:szCs w:val="21"/>
        </w:rPr>
      </w:pPr>
    </w:p>
    <w:p w:rsidRPr="00F46A4B" w:rsidR="002471E0" w:rsidP="00221C0F" w:rsidRDefault="00292F25" w14:paraId="373D1B7E" w14:textId="60F51D22">
      <w:pPr>
        <w:spacing w:line="276" w:lineRule="auto"/>
        <w:ind w:left="-5"/>
        <w:jc w:val="both"/>
        <w:rPr>
          <w:i/>
          <w:color w:val="000000" w:themeColor="text1"/>
          <w:sz w:val="21"/>
          <w:szCs w:val="21"/>
        </w:rPr>
      </w:pPr>
      <w:r w:rsidRPr="00F46A4B">
        <w:rPr>
          <w:i/>
          <w:color w:val="000000" w:themeColor="text1"/>
          <w:sz w:val="21"/>
          <w:szCs w:val="21"/>
        </w:rPr>
        <w:t>Although the Company has attempted to identify important factors that could cause actual results to differ</w:t>
      </w:r>
      <w:r w:rsidRPr="00F46A4B" w:rsidR="00221C0F">
        <w:rPr>
          <w:i/>
          <w:color w:val="000000" w:themeColor="text1"/>
          <w:sz w:val="21"/>
          <w:szCs w:val="21"/>
        </w:rPr>
        <w:t xml:space="preserve"> m</w:t>
      </w:r>
      <w:r w:rsidRPr="00F46A4B">
        <w:rPr>
          <w:i/>
          <w:color w:val="000000" w:themeColor="text1"/>
          <w:sz w:val="21"/>
          <w:szCs w:val="21"/>
        </w:rPr>
        <w:t>aterially from those contained in forward-looking information, there may be other factors that cause</w:t>
      </w:r>
      <w:r w:rsidRPr="00F46A4B" w:rsidR="00221C0F">
        <w:rPr>
          <w:i/>
          <w:color w:val="000000" w:themeColor="text1"/>
          <w:sz w:val="21"/>
          <w:szCs w:val="21"/>
        </w:rPr>
        <w:t xml:space="preserve"> </w:t>
      </w:r>
      <w:r w:rsidRPr="00F46A4B">
        <w:rPr>
          <w:i/>
          <w:color w:val="000000" w:themeColor="text1"/>
          <w:sz w:val="21"/>
          <w:szCs w:val="21"/>
        </w:rPr>
        <w:t>results not to be as anticipated, estimated or intended. Accordingly, readers should not place undue reliance on forward-looking information.</w:t>
      </w:r>
      <w:r w:rsidRPr="00F46A4B">
        <w:rPr>
          <w:color w:val="000000" w:themeColor="text1"/>
          <w:sz w:val="21"/>
          <w:szCs w:val="21"/>
        </w:rPr>
        <w:cr/>
      </w:r>
    </w:p>
    <w:p w:rsidRPr="00F46A4B" w:rsidR="002471E0" w:rsidP="00507A9A" w:rsidRDefault="002471E0" w14:paraId="3E5489A4" w14:textId="77777777">
      <w:pPr>
        <w:pStyle w:val="Header"/>
        <w:tabs>
          <w:tab w:val="clear" w:pos="4320"/>
          <w:tab w:val="clear" w:pos="8640"/>
        </w:tabs>
        <w:rPr>
          <w:rFonts w:ascii="Times New Roman" w:hAnsi="Times New Roman"/>
          <w:sz w:val="21"/>
          <w:szCs w:val="21"/>
        </w:rPr>
      </w:pPr>
    </w:p>
    <w:sectPr w:rsidRPr="00F46A4B" w:rsidR="002471E0" w:rsidSect="008C365F">
      <w:headerReference w:type="default" r:id="rId13"/>
      <w:footerReference w:type="even" r:id="rId14"/>
      <w:footerReference w:type="default" r:id="rId15"/>
      <w:headerReference w:type="first" r:id="rId16"/>
      <w:pgSz w:w="12240" w:h="15840"/>
      <w:pgMar w:top="2520" w:right="1530" w:bottom="153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18BC" w:rsidRDefault="004D18BC" w14:paraId="585A7ADE" w14:textId="77777777">
      <w:r>
        <w:separator/>
      </w:r>
    </w:p>
  </w:endnote>
  <w:endnote w:type="continuationSeparator" w:id="0">
    <w:p w:rsidR="004D18BC" w:rsidRDefault="004D18BC" w14:paraId="0883AE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engXian">
    <w:altName w:val="等线"/>
    <w:panose1 w:val="02010600030101010101"/>
    <w:charset w:val="86"/>
    <w:family w:val="modern"/>
    <w:pitch w:val="fixed"/>
    <w:sig w:usb0="A00002BF" w:usb1="38CF7CFA" w:usb2="00000016" w:usb3="00000000" w:csb0="0004000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1E0" w:rsidP="005C2E58" w:rsidRDefault="00292F25" w14:paraId="728749A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71E0" w:rsidP="002D1E8D" w:rsidRDefault="002471E0" w14:paraId="4B206DF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46A4B" w:rsidR="002471E0" w:rsidP="000B17C9" w:rsidRDefault="00292F25" w14:paraId="04387311" w14:textId="2E2E30DD">
    <w:pPr>
      <w:pStyle w:val="Footer"/>
      <w:framePr w:wrap="around" w:hAnchor="margin" w:vAnchor="text" w:xAlign="right" w:y="1"/>
      <w:ind w:right="-440"/>
      <w:rPr>
        <w:rStyle w:val="PageNumber"/>
        <w:rFonts w:ascii="Calibri" w:hAnsi="Calibri"/>
        <w:sz w:val="20"/>
        <w:lang w:val="fr-CA"/>
      </w:rPr>
    </w:pPr>
    <w:r w:rsidRPr="002D1E8D">
      <w:rPr>
        <w:rStyle w:val="PageNumber"/>
        <w:rFonts w:ascii="Calibri" w:hAnsi="Calibri"/>
        <w:sz w:val="20"/>
      </w:rPr>
      <w:fldChar w:fldCharType="begin"/>
    </w:r>
    <w:r w:rsidRPr="00F46A4B">
      <w:rPr>
        <w:rStyle w:val="PageNumber"/>
        <w:rFonts w:ascii="Calibri" w:hAnsi="Calibri"/>
        <w:sz w:val="20"/>
        <w:lang w:val="fr-CA"/>
      </w:rPr>
      <w:instrText xml:space="preserve">PAGE  </w:instrText>
    </w:r>
    <w:r w:rsidRPr="002D1E8D">
      <w:rPr>
        <w:rStyle w:val="PageNumber"/>
        <w:rFonts w:ascii="Calibri" w:hAnsi="Calibri"/>
        <w:sz w:val="20"/>
      </w:rPr>
      <w:fldChar w:fldCharType="separate"/>
    </w:r>
    <w:r w:rsidRPr="00F46A4B">
      <w:rPr>
        <w:rStyle w:val="PageNumber"/>
        <w:rFonts w:ascii="Calibri" w:hAnsi="Calibri"/>
        <w:sz w:val="20"/>
        <w:lang w:val="fr-CA"/>
      </w:rPr>
      <w:t>2</w:t>
    </w:r>
    <w:r w:rsidRPr="002D1E8D">
      <w:rPr>
        <w:rStyle w:val="PageNumber"/>
        <w:rFonts w:ascii="Calibri" w:hAnsi="Calibri"/>
        <w:sz w:val="20"/>
      </w:rPr>
      <w:fldChar w:fldCharType="end"/>
    </w:r>
  </w:p>
  <w:p w:rsidRPr="00F46A4B" w:rsidR="008C365F" w:rsidP="008C365F" w:rsidRDefault="008C365F" w14:paraId="48ED04DE" w14:textId="28EB5DE8">
    <w:pPr>
      <w:pStyle w:val="DocsID"/>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18BC" w:rsidRDefault="004D18BC" w14:paraId="21D07B3F" w14:textId="77777777">
      <w:r>
        <w:separator/>
      </w:r>
    </w:p>
  </w:footnote>
  <w:footnote w:type="continuationSeparator" w:id="0">
    <w:p w:rsidR="004D18BC" w:rsidRDefault="004D18BC" w14:paraId="7CC5F1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1E0" w:rsidRDefault="002471E0" w14:paraId="7D71A893" w14:textId="77777777">
    <w:pPr>
      <w:pStyle w:val="Header"/>
    </w:pPr>
  </w:p>
  <w:p w:rsidR="002471E0" w:rsidRDefault="002471E0" w14:paraId="0C5CFAEE" w14:textId="77777777">
    <w:pPr>
      <w:pStyle w:val="Header"/>
    </w:pPr>
  </w:p>
  <w:p w:rsidR="002471E0" w:rsidRDefault="002471E0" w14:paraId="661322BF" w14:textId="77777777">
    <w:pPr>
      <w:pStyle w:val="Header"/>
    </w:pPr>
  </w:p>
  <w:p w:rsidR="002471E0" w:rsidRDefault="002471E0" w14:paraId="0728F2A0" w14:textId="77777777">
    <w:pPr>
      <w:pStyle w:val="Header"/>
    </w:pPr>
  </w:p>
  <w:p w:rsidR="002471E0" w:rsidRDefault="002471E0" w14:paraId="48F0938E" w14:textId="77777777">
    <w:pPr>
      <w:pStyle w:val="Header"/>
    </w:pPr>
  </w:p>
  <w:p w:rsidR="002471E0" w:rsidRDefault="002471E0" w14:paraId="5059879A" w14:textId="77777777">
    <w:pPr>
      <w:pStyle w:val="Header"/>
    </w:pPr>
  </w:p>
  <w:p w:rsidR="002471E0" w:rsidRDefault="002471E0" w14:paraId="15B3F0B2" w14:textId="77777777">
    <w:pPr>
      <w:pStyle w:val="Header"/>
    </w:pPr>
  </w:p>
  <w:p w:rsidR="002471E0" w:rsidRDefault="002471E0" w14:paraId="332596A9"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1E0" w:rsidP="007974E7" w:rsidRDefault="002471E0" w14:paraId="10FFBAD9" w14:textId="77777777">
    <w:pPr>
      <w:pStyle w:val="Header"/>
    </w:pPr>
  </w:p>
  <w:p w:rsidR="002471E0" w:rsidRDefault="002471E0" w14:paraId="3DAFD699" w14:textId="77777777">
    <w:pPr>
      <w:pStyle w:val="Header"/>
    </w:pPr>
  </w:p>
  <w:p w:rsidR="002471E0" w:rsidP="00EF631F" w:rsidRDefault="002471E0" w14:paraId="1DC8752A" w14:textId="77777777">
    <w:pPr>
      <w:pStyle w:val="Header"/>
      <w:tabs>
        <w:tab w:val="clear" w:pos="8640"/>
        <w:tab w:val="left" w:pos="3870"/>
      </w:tabs>
    </w:pPr>
  </w:p>
  <w:p w:rsidR="002471E0" w:rsidRDefault="00292F25" w14:paraId="2E438DF9" w14:textId="77777777">
    <w:pPr>
      <w:pStyle w:val="Header"/>
    </w:pPr>
    <w:r>
      <w:rPr>
        <w:lang w:eastAsia="en-CA"/>
      </w:rPr>
      <w:drawing>
        <wp:anchor distT="0" distB="0" distL="114300" distR="114300" simplePos="0" relativeHeight="251659264" behindDoc="0" locked="0" layoutInCell="1" allowOverlap="1" wp14:editId="064C37C0" wp14:anchorId="114B06B0">
          <wp:simplePos x="0" y="0"/>
          <wp:positionH relativeFrom="page">
            <wp:posOffset>4206240</wp:posOffset>
          </wp:positionH>
          <wp:positionV relativeFrom="paragraph">
            <wp:posOffset>150573</wp:posOffset>
          </wp:positionV>
          <wp:extent cx="2916936" cy="594360"/>
          <wp:effectExtent l="0" t="0" r="4445" b="2540"/>
          <wp:wrapNone/>
          <wp:docPr id="9" name="Picture 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1"/>
                  <a:stretch>
                    <a:fillRect/>
                  </a:stretch>
                </pic:blipFill>
                <pic:spPr>
                  <a:xfrm>
                    <a:off x="0" y="0"/>
                    <a:ext cx="2916936" cy="594360"/>
                  </a:xfrm>
                  <a:prstGeom prst="rect">
                    <a:avLst/>
                  </a:prstGeom>
                </pic:spPr>
              </pic:pic>
            </a:graphicData>
          </a:graphic>
          <wp14:sizeRelH relativeFrom="margin">
            <wp14:pctWidth>0</wp14:pctWidth>
          </wp14:sizeRelH>
          <wp14:sizeRelV relativeFrom="margin">
            <wp14:pctHeight>0</wp14:pctHeight>
          </wp14:sizeRelV>
        </wp:anchor>
      </w:drawing>
    </w:r>
  </w:p>
  <w:p w:rsidR="002471E0" w:rsidRDefault="00292F25" w14:paraId="70AA4865" w14:textId="77777777">
    <w:pPr>
      <w:pStyle w:val="Header"/>
    </w:pPr>
    <w:r>
      <w:rPr>
        <w:lang w:eastAsia="en-CA"/>
      </w:rPr>
      <w:drawing>
        <wp:anchor distT="0" distB="0" distL="114300" distR="114300" simplePos="0" relativeHeight="251658240" behindDoc="0" locked="0" layoutInCell="1" allowOverlap="1" wp14:editId="6299CF34" wp14:anchorId="350381DD">
          <wp:simplePos x="0" y="0"/>
          <wp:positionH relativeFrom="column">
            <wp:posOffset>0</wp:posOffset>
          </wp:positionH>
          <wp:positionV relativeFrom="paragraph">
            <wp:posOffset>39370</wp:posOffset>
          </wp:positionV>
          <wp:extent cx="2120900" cy="493395"/>
          <wp:effectExtent l="0" t="0" r="0" b="1905"/>
          <wp:wrapNone/>
          <wp:docPr id="4"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2120900" cy="493395"/>
                  </a:xfrm>
                  <a:prstGeom prst="rect">
                    <a:avLst/>
                  </a:prstGeom>
                </pic:spPr>
              </pic:pic>
            </a:graphicData>
          </a:graphic>
          <wp14:sizeRelH relativeFrom="page">
            <wp14:pctWidth>0</wp14:pctWidth>
          </wp14:sizeRelH>
          <wp14:sizeRelV relativeFrom="page">
            <wp14:pctHeight>0</wp14:pctHeight>
          </wp14:sizeRelV>
        </wp:anchor>
      </w:drawing>
    </w:r>
  </w:p>
  <w:p w:rsidR="002471E0" w:rsidRDefault="002471E0" w14:paraId="4FA83AB5" w14:textId="77777777">
    <w:pPr>
      <w:pStyle w:val="Header"/>
    </w:pPr>
  </w:p>
  <w:p w:rsidR="002471E0" w:rsidRDefault="002471E0" w14:paraId="03E120E0" w14:textId="77777777">
    <w:pPr>
      <w:pStyle w:val="Header"/>
    </w:pPr>
  </w:p>
  <w:p w:rsidR="002471E0" w:rsidRDefault="002471E0" w14:paraId="6EB6F329" w14:textId="77777777">
    <w:pPr>
      <w:pStyle w:val="Header"/>
    </w:pPr>
  </w:p>
  <w:p w:rsidR="002471E0" w:rsidRDefault="002471E0" w14:paraId="7B9B582A" w14:textId="77777777">
    <w:pPr>
      <w:pStyle w:val="Header"/>
    </w:pPr>
  </w:p>
  <w:p w:rsidR="002471E0" w:rsidRDefault="002471E0" w14:paraId="11922F3C" w14:textId="77777777">
    <w:pPr>
      <w:pStyle w:val="Header"/>
    </w:pPr>
  </w:p>
  <w:p w:rsidR="002471E0" w:rsidRDefault="002471E0" w14:paraId="302ABA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15A3"/>
    <w:multiLevelType w:val="hybridMultilevel"/>
    <w:tmpl w:val="2316863C"/>
    <w:name w:val="UnnamedList62428"/>
    <w:lvl w:ilvl="0" w:tplc="E138CDCE">
      <w:start w:val="1"/>
      <w:numFmt w:val="bullet"/>
      <w:lvlText w:val=""/>
      <w:lvlJc w:val="left"/>
      <w:pPr>
        <w:ind w:left="720" w:hanging="360"/>
      </w:pPr>
      <w:rPr>
        <w:rFonts w:ascii="Symbol" w:hAnsi="Symbol" w:hint="default"/>
      </w:rPr>
    </w:lvl>
    <w:lvl w:ilvl="1" w:tplc="CCEE5240" w:tentative="1">
      <w:start w:val="1"/>
      <w:numFmt w:val="bullet"/>
      <w:lvlText w:val="o"/>
      <w:lvlJc w:val="left"/>
      <w:pPr>
        <w:ind w:left="1440" w:hanging="360"/>
      </w:pPr>
      <w:rPr>
        <w:rFonts w:ascii="Courier New" w:hAnsi="Courier New" w:cs="Courier New" w:hint="default"/>
      </w:rPr>
    </w:lvl>
    <w:lvl w:ilvl="2" w:tplc="F6165DE8" w:tentative="1">
      <w:start w:val="1"/>
      <w:numFmt w:val="bullet"/>
      <w:lvlText w:val=""/>
      <w:lvlJc w:val="left"/>
      <w:pPr>
        <w:ind w:left="2160" w:hanging="360"/>
      </w:pPr>
      <w:rPr>
        <w:rFonts w:ascii="Wingdings" w:hAnsi="Wingdings" w:hint="default"/>
      </w:rPr>
    </w:lvl>
    <w:lvl w:ilvl="3" w:tplc="2BFA6EFA" w:tentative="1">
      <w:start w:val="1"/>
      <w:numFmt w:val="bullet"/>
      <w:lvlText w:val=""/>
      <w:lvlJc w:val="left"/>
      <w:pPr>
        <w:ind w:left="2880" w:hanging="360"/>
      </w:pPr>
      <w:rPr>
        <w:rFonts w:ascii="Symbol" w:hAnsi="Symbol" w:hint="default"/>
      </w:rPr>
    </w:lvl>
    <w:lvl w:ilvl="4" w:tplc="D88AA83A" w:tentative="1">
      <w:start w:val="1"/>
      <w:numFmt w:val="bullet"/>
      <w:lvlText w:val="o"/>
      <w:lvlJc w:val="left"/>
      <w:pPr>
        <w:ind w:left="3600" w:hanging="360"/>
      </w:pPr>
      <w:rPr>
        <w:rFonts w:ascii="Courier New" w:hAnsi="Courier New" w:cs="Courier New" w:hint="default"/>
      </w:rPr>
    </w:lvl>
    <w:lvl w:ilvl="5" w:tplc="6D8E5AD6" w:tentative="1">
      <w:start w:val="1"/>
      <w:numFmt w:val="bullet"/>
      <w:lvlText w:val=""/>
      <w:lvlJc w:val="left"/>
      <w:pPr>
        <w:ind w:left="4320" w:hanging="360"/>
      </w:pPr>
      <w:rPr>
        <w:rFonts w:ascii="Wingdings" w:hAnsi="Wingdings" w:hint="default"/>
      </w:rPr>
    </w:lvl>
    <w:lvl w:ilvl="6" w:tplc="2BFCAC08" w:tentative="1">
      <w:start w:val="1"/>
      <w:numFmt w:val="bullet"/>
      <w:lvlText w:val=""/>
      <w:lvlJc w:val="left"/>
      <w:pPr>
        <w:ind w:left="5040" w:hanging="360"/>
      </w:pPr>
      <w:rPr>
        <w:rFonts w:ascii="Symbol" w:hAnsi="Symbol" w:hint="default"/>
      </w:rPr>
    </w:lvl>
    <w:lvl w:ilvl="7" w:tplc="5738935C" w:tentative="1">
      <w:start w:val="1"/>
      <w:numFmt w:val="bullet"/>
      <w:lvlText w:val="o"/>
      <w:lvlJc w:val="left"/>
      <w:pPr>
        <w:ind w:left="5760" w:hanging="360"/>
      </w:pPr>
      <w:rPr>
        <w:rFonts w:ascii="Courier New" w:hAnsi="Courier New" w:cs="Courier New" w:hint="default"/>
      </w:rPr>
    </w:lvl>
    <w:lvl w:ilvl="8" w:tplc="9A460FB4" w:tentative="1">
      <w:start w:val="1"/>
      <w:numFmt w:val="bullet"/>
      <w:lvlText w:val=""/>
      <w:lvlJc w:val="left"/>
      <w:pPr>
        <w:ind w:left="6480" w:hanging="360"/>
      </w:pPr>
      <w:rPr>
        <w:rFonts w:ascii="Wingdings" w:hAnsi="Wingdings" w:hint="default"/>
      </w:rPr>
    </w:lvl>
  </w:abstractNum>
  <w:abstractNum w:abstractNumId="1" w15:restartNumberingAfterBreak="0">
    <w:nsid w:val="252777D4"/>
    <w:multiLevelType w:val="multilevel"/>
    <w:tmpl w:val="C3EA81FA"/>
    <w:name w:val="UnnamedList9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B50FE"/>
    <w:multiLevelType w:val="hybridMultilevel"/>
    <w:tmpl w:val="C0EC90CE"/>
    <w:name w:val="UnnamedList75262"/>
    <w:lvl w:ilvl="0" w:tplc="01F8D8D4">
      <w:start w:val="1"/>
      <w:numFmt w:val="bullet"/>
      <w:lvlText w:val=""/>
      <w:lvlJc w:val="left"/>
      <w:pPr>
        <w:ind w:left="720" w:hanging="360"/>
      </w:pPr>
      <w:rPr>
        <w:rFonts w:ascii="Symbol" w:hAnsi="Symbol" w:hint="default"/>
      </w:rPr>
    </w:lvl>
    <w:lvl w:ilvl="1" w:tplc="E2D0E582" w:tentative="1">
      <w:start w:val="1"/>
      <w:numFmt w:val="bullet"/>
      <w:lvlText w:val="o"/>
      <w:lvlJc w:val="left"/>
      <w:pPr>
        <w:ind w:left="1440" w:hanging="360"/>
      </w:pPr>
      <w:rPr>
        <w:rFonts w:ascii="Courier New" w:hAnsi="Courier New" w:cs="Courier New" w:hint="default"/>
      </w:rPr>
    </w:lvl>
    <w:lvl w:ilvl="2" w:tplc="2CE82850" w:tentative="1">
      <w:start w:val="1"/>
      <w:numFmt w:val="bullet"/>
      <w:lvlText w:val=""/>
      <w:lvlJc w:val="left"/>
      <w:pPr>
        <w:ind w:left="2160" w:hanging="360"/>
      </w:pPr>
      <w:rPr>
        <w:rFonts w:ascii="Wingdings" w:hAnsi="Wingdings" w:hint="default"/>
      </w:rPr>
    </w:lvl>
    <w:lvl w:ilvl="3" w:tplc="12849FF8" w:tentative="1">
      <w:start w:val="1"/>
      <w:numFmt w:val="bullet"/>
      <w:lvlText w:val=""/>
      <w:lvlJc w:val="left"/>
      <w:pPr>
        <w:ind w:left="2880" w:hanging="360"/>
      </w:pPr>
      <w:rPr>
        <w:rFonts w:ascii="Symbol" w:hAnsi="Symbol" w:hint="default"/>
      </w:rPr>
    </w:lvl>
    <w:lvl w:ilvl="4" w:tplc="641C1308" w:tentative="1">
      <w:start w:val="1"/>
      <w:numFmt w:val="bullet"/>
      <w:lvlText w:val="o"/>
      <w:lvlJc w:val="left"/>
      <w:pPr>
        <w:ind w:left="3600" w:hanging="360"/>
      </w:pPr>
      <w:rPr>
        <w:rFonts w:ascii="Courier New" w:hAnsi="Courier New" w:cs="Courier New" w:hint="default"/>
      </w:rPr>
    </w:lvl>
    <w:lvl w:ilvl="5" w:tplc="62804CC2" w:tentative="1">
      <w:start w:val="1"/>
      <w:numFmt w:val="bullet"/>
      <w:lvlText w:val=""/>
      <w:lvlJc w:val="left"/>
      <w:pPr>
        <w:ind w:left="4320" w:hanging="360"/>
      </w:pPr>
      <w:rPr>
        <w:rFonts w:ascii="Wingdings" w:hAnsi="Wingdings" w:hint="default"/>
      </w:rPr>
    </w:lvl>
    <w:lvl w:ilvl="6" w:tplc="3508DF62" w:tentative="1">
      <w:start w:val="1"/>
      <w:numFmt w:val="bullet"/>
      <w:lvlText w:val=""/>
      <w:lvlJc w:val="left"/>
      <w:pPr>
        <w:ind w:left="5040" w:hanging="360"/>
      </w:pPr>
      <w:rPr>
        <w:rFonts w:ascii="Symbol" w:hAnsi="Symbol" w:hint="default"/>
      </w:rPr>
    </w:lvl>
    <w:lvl w:ilvl="7" w:tplc="5ACEF0D2" w:tentative="1">
      <w:start w:val="1"/>
      <w:numFmt w:val="bullet"/>
      <w:lvlText w:val="o"/>
      <w:lvlJc w:val="left"/>
      <w:pPr>
        <w:ind w:left="5760" w:hanging="360"/>
      </w:pPr>
      <w:rPr>
        <w:rFonts w:ascii="Courier New" w:hAnsi="Courier New" w:cs="Courier New" w:hint="default"/>
      </w:rPr>
    </w:lvl>
    <w:lvl w:ilvl="8" w:tplc="5BCAC290" w:tentative="1">
      <w:start w:val="1"/>
      <w:numFmt w:val="bullet"/>
      <w:lvlText w:val=""/>
      <w:lvlJc w:val="left"/>
      <w:pPr>
        <w:ind w:left="6480" w:hanging="360"/>
      </w:pPr>
      <w:rPr>
        <w:rFonts w:ascii="Wingdings" w:hAnsi="Wingdings" w:hint="default"/>
      </w:rPr>
    </w:lvl>
  </w:abstractNum>
  <w:abstractNum w:abstractNumId="3" w15:restartNumberingAfterBreak="0">
    <w:nsid w:val="522050B3"/>
    <w:multiLevelType w:val="hybridMultilevel"/>
    <w:tmpl w:val="4886CDB4"/>
    <w:lvl w:ilvl="0" w:tplc="B678A3C8">
      <w:start w:val="1"/>
      <w:numFmt w:val="bullet"/>
      <w:lvlText w:val=""/>
      <w:lvlJc w:val="left"/>
      <w:pPr>
        <w:ind w:left="720" w:hanging="360"/>
      </w:pPr>
      <w:rPr>
        <w:rFonts w:ascii="Symbol" w:hAnsi="Symbol" w:hint="default"/>
      </w:rPr>
    </w:lvl>
    <w:lvl w:ilvl="1" w:tplc="BD0AD2B4" w:tentative="1">
      <w:start w:val="1"/>
      <w:numFmt w:val="bullet"/>
      <w:lvlText w:val="o"/>
      <w:lvlJc w:val="left"/>
      <w:pPr>
        <w:ind w:left="1440" w:hanging="360"/>
      </w:pPr>
      <w:rPr>
        <w:rFonts w:ascii="Courier New" w:hAnsi="Courier New" w:cs="Courier New" w:hint="default"/>
      </w:rPr>
    </w:lvl>
    <w:lvl w:ilvl="2" w:tplc="F11C7B54" w:tentative="1">
      <w:start w:val="1"/>
      <w:numFmt w:val="bullet"/>
      <w:lvlText w:val=""/>
      <w:lvlJc w:val="left"/>
      <w:pPr>
        <w:ind w:left="2160" w:hanging="360"/>
      </w:pPr>
      <w:rPr>
        <w:rFonts w:ascii="Wingdings" w:hAnsi="Wingdings" w:hint="default"/>
      </w:rPr>
    </w:lvl>
    <w:lvl w:ilvl="3" w:tplc="C8EE105E" w:tentative="1">
      <w:start w:val="1"/>
      <w:numFmt w:val="bullet"/>
      <w:lvlText w:val=""/>
      <w:lvlJc w:val="left"/>
      <w:pPr>
        <w:ind w:left="2880" w:hanging="360"/>
      </w:pPr>
      <w:rPr>
        <w:rFonts w:ascii="Symbol" w:hAnsi="Symbol" w:hint="default"/>
      </w:rPr>
    </w:lvl>
    <w:lvl w:ilvl="4" w:tplc="5E16D0C4" w:tentative="1">
      <w:start w:val="1"/>
      <w:numFmt w:val="bullet"/>
      <w:lvlText w:val="o"/>
      <w:lvlJc w:val="left"/>
      <w:pPr>
        <w:ind w:left="3600" w:hanging="360"/>
      </w:pPr>
      <w:rPr>
        <w:rFonts w:ascii="Courier New" w:hAnsi="Courier New" w:cs="Courier New" w:hint="default"/>
      </w:rPr>
    </w:lvl>
    <w:lvl w:ilvl="5" w:tplc="84122F10" w:tentative="1">
      <w:start w:val="1"/>
      <w:numFmt w:val="bullet"/>
      <w:lvlText w:val=""/>
      <w:lvlJc w:val="left"/>
      <w:pPr>
        <w:ind w:left="4320" w:hanging="360"/>
      </w:pPr>
      <w:rPr>
        <w:rFonts w:ascii="Wingdings" w:hAnsi="Wingdings" w:hint="default"/>
      </w:rPr>
    </w:lvl>
    <w:lvl w:ilvl="6" w:tplc="E3802C7A" w:tentative="1">
      <w:start w:val="1"/>
      <w:numFmt w:val="bullet"/>
      <w:lvlText w:val=""/>
      <w:lvlJc w:val="left"/>
      <w:pPr>
        <w:ind w:left="5040" w:hanging="360"/>
      </w:pPr>
      <w:rPr>
        <w:rFonts w:ascii="Symbol" w:hAnsi="Symbol" w:hint="default"/>
      </w:rPr>
    </w:lvl>
    <w:lvl w:ilvl="7" w:tplc="D0423478" w:tentative="1">
      <w:start w:val="1"/>
      <w:numFmt w:val="bullet"/>
      <w:lvlText w:val="o"/>
      <w:lvlJc w:val="left"/>
      <w:pPr>
        <w:ind w:left="5760" w:hanging="360"/>
      </w:pPr>
      <w:rPr>
        <w:rFonts w:ascii="Courier New" w:hAnsi="Courier New" w:cs="Courier New" w:hint="default"/>
      </w:rPr>
    </w:lvl>
    <w:lvl w:ilvl="8" w:tplc="3B383872" w:tentative="1">
      <w:start w:val="1"/>
      <w:numFmt w:val="bullet"/>
      <w:lvlText w:val=""/>
      <w:lvlJc w:val="left"/>
      <w:pPr>
        <w:ind w:left="6480" w:hanging="360"/>
      </w:pPr>
      <w:rPr>
        <w:rFonts w:ascii="Wingdings" w:hAnsi="Wingdings" w:hint="default"/>
      </w:rPr>
    </w:lvl>
  </w:abstractNum>
  <w:abstractNum w:abstractNumId="4" w15:restartNumberingAfterBreak="0">
    <w:nsid w:val="5A041A78"/>
    <w:multiLevelType w:val="hybridMultilevel"/>
    <w:tmpl w:val="504265F6"/>
    <w:name w:val="UnnamedList34955"/>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25F2B51"/>
    <w:multiLevelType w:val="hybridMultilevel"/>
    <w:tmpl w:val="FACC1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F8850E8"/>
    <w:multiLevelType w:val="hybridMultilevel"/>
    <w:tmpl w:val="12440060"/>
    <w:lvl w:ilvl="0" w:tplc="557A9C0C">
      <w:start w:val="1"/>
      <w:numFmt w:val="bullet"/>
      <w:lvlText w:val=""/>
      <w:lvlJc w:val="left"/>
      <w:pPr>
        <w:ind w:left="720" w:hanging="360"/>
      </w:pPr>
      <w:rPr>
        <w:rFonts w:ascii="Symbol" w:hAnsi="Symbol" w:hint="default"/>
      </w:rPr>
    </w:lvl>
    <w:lvl w:ilvl="1" w:tplc="EC46D8E8" w:tentative="1">
      <w:start w:val="1"/>
      <w:numFmt w:val="bullet"/>
      <w:lvlText w:val="o"/>
      <w:lvlJc w:val="left"/>
      <w:pPr>
        <w:ind w:left="1440" w:hanging="360"/>
      </w:pPr>
      <w:rPr>
        <w:rFonts w:ascii="Courier New" w:hAnsi="Courier New" w:cs="Courier New" w:hint="default"/>
      </w:rPr>
    </w:lvl>
    <w:lvl w:ilvl="2" w:tplc="CBF038EE" w:tentative="1">
      <w:start w:val="1"/>
      <w:numFmt w:val="bullet"/>
      <w:lvlText w:val=""/>
      <w:lvlJc w:val="left"/>
      <w:pPr>
        <w:ind w:left="2160" w:hanging="360"/>
      </w:pPr>
      <w:rPr>
        <w:rFonts w:ascii="Wingdings" w:hAnsi="Wingdings" w:hint="default"/>
      </w:rPr>
    </w:lvl>
    <w:lvl w:ilvl="3" w:tplc="4FF0329A" w:tentative="1">
      <w:start w:val="1"/>
      <w:numFmt w:val="bullet"/>
      <w:lvlText w:val=""/>
      <w:lvlJc w:val="left"/>
      <w:pPr>
        <w:ind w:left="2880" w:hanging="360"/>
      </w:pPr>
      <w:rPr>
        <w:rFonts w:ascii="Symbol" w:hAnsi="Symbol" w:hint="default"/>
      </w:rPr>
    </w:lvl>
    <w:lvl w:ilvl="4" w:tplc="840409E6" w:tentative="1">
      <w:start w:val="1"/>
      <w:numFmt w:val="bullet"/>
      <w:lvlText w:val="o"/>
      <w:lvlJc w:val="left"/>
      <w:pPr>
        <w:ind w:left="3600" w:hanging="360"/>
      </w:pPr>
      <w:rPr>
        <w:rFonts w:ascii="Courier New" w:hAnsi="Courier New" w:cs="Courier New" w:hint="default"/>
      </w:rPr>
    </w:lvl>
    <w:lvl w:ilvl="5" w:tplc="16CA9B18" w:tentative="1">
      <w:start w:val="1"/>
      <w:numFmt w:val="bullet"/>
      <w:lvlText w:val=""/>
      <w:lvlJc w:val="left"/>
      <w:pPr>
        <w:ind w:left="4320" w:hanging="360"/>
      </w:pPr>
      <w:rPr>
        <w:rFonts w:ascii="Wingdings" w:hAnsi="Wingdings" w:hint="default"/>
      </w:rPr>
    </w:lvl>
    <w:lvl w:ilvl="6" w:tplc="7DF839D0" w:tentative="1">
      <w:start w:val="1"/>
      <w:numFmt w:val="bullet"/>
      <w:lvlText w:val=""/>
      <w:lvlJc w:val="left"/>
      <w:pPr>
        <w:ind w:left="5040" w:hanging="360"/>
      </w:pPr>
      <w:rPr>
        <w:rFonts w:ascii="Symbol" w:hAnsi="Symbol" w:hint="default"/>
      </w:rPr>
    </w:lvl>
    <w:lvl w:ilvl="7" w:tplc="6D5CBA48" w:tentative="1">
      <w:start w:val="1"/>
      <w:numFmt w:val="bullet"/>
      <w:lvlText w:val="o"/>
      <w:lvlJc w:val="left"/>
      <w:pPr>
        <w:ind w:left="5760" w:hanging="360"/>
      </w:pPr>
      <w:rPr>
        <w:rFonts w:ascii="Courier New" w:hAnsi="Courier New" w:cs="Courier New" w:hint="default"/>
      </w:rPr>
    </w:lvl>
    <w:lvl w:ilvl="8" w:tplc="E7485888" w:tentative="1">
      <w:start w:val="1"/>
      <w:numFmt w:val="bullet"/>
      <w:lvlText w:val=""/>
      <w:lvlJc w:val="left"/>
      <w:pPr>
        <w:ind w:left="6480" w:hanging="360"/>
      </w:pPr>
      <w:rPr>
        <w:rFonts w:ascii="Wingdings" w:hAnsi="Wingdings" w:hint="default"/>
      </w:rPr>
    </w:lvl>
  </w:abstractNum>
  <w:num w:numId="1" w16cid:durableId="634213915">
    <w:abstractNumId w:val="2"/>
  </w:num>
  <w:num w:numId="2" w16cid:durableId="382023483">
    <w:abstractNumId w:val="6"/>
  </w:num>
  <w:num w:numId="3" w16cid:durableId="168643234">
    <w:abstractNumId w:val="3"/>
  </w:num>
  <w:num w:numId="4" w16cid:durableId="1210412014">
    <w:abstractNumId w:val="0"/>
  </w:num>
  <w:num w:numId="5" w16cid:durableId="1504322473">
    <w:abstractNumId w:val="1"/>
  </w:num>
  <w:num w:numId="6" w16cid:durableId="1351183412">
    <w:abstractNumId w:val="4"/>
  </w:num>
  <w:num w:numId="7" w16cid:durableId="9025708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lin, Eric R.">
    <w15:presenceInfo w15:providerId="AD" w15:userId="S::eroblin@foglers.com::7e46c283-de8a-4c0f-b816-274196733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EC"/>
    <w:rsid w:val="000D47DE"/>
    <w:rsid w:val="00134145"/>
    <w:rsid w:val="0019750C"/>
    <w:rsid w:val="00221C0F"/>
    <w:rsid w:val="002471E0"/>
    <w:rsid w:val="00292F25"/>
    <w:rsid w:val="002F18F2"/>
    <w:rsid w:val="00393C9F"/>
    <w:rsid w:val="00492144"/>
    <w:rsid w:val="00492CEC"/>
    <w:rsid w:val="004C4DFB"/>
    <w:rsid w:val="004D18BC"/>
    <w:rsid w:val="00535254"/>
    <w:rsid w:val="005D769A"/>
    <w:rsid w:val="006A735E"/>
    <w:rsid w:val="006B7EEA"/>
    <w:rsid w:val="0071281D"/>
    <w:rsid w:val="00856402"/>
    <w:rsid w:val="008C365F"/>
    <w:rsid w:val="009C3ACB"/>
    <w:rsid w:val="009D39EF"/>
    <w:rsid w:val="00A949E5"/>
    <w:rsid w:val="00B143AC"/>
    <w:rsid w:val="00BC14E7"/>
    <w:rsid w:val="00CE41D8"/>
    <w:rsid w:val="00D50EA1"/>
    <w:rsid w:val="00EC3B0A"/>
    <w:rsid w:val="00F46A4B"/>
    <w:rsid w:val="00F67B7A"/>
    <w:rsid w:val="00F75BB2"/>
    <w:rsid w:val="00FE01C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AD5A2"/>
  <w15:docId w15:val="{5C2FD497-EB08-FE49-9B0F-E63031AC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hAnsi="Times" w:eastAsia="Times"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009C"/>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rPr>
      <w:rFonts w:ascii="Georgia" w:hAnsi="Georgia" w:eastAsia="Times"/>
      <w:noProof/>
      <w:sz w:val="22"/>
      <w:szCs w:val="20"/>
    </w:rPr>
  </w:style>
  <w:style w:type="paragraph" w:styleId="Footer">
    <w:name w:val="footer"/>
    <w:basedOn w:val="Normal"/>
    <w:pPr>
      <w:tabs>
        <w:tab w:val="center" w:pos="4320"/>
        <w:tab w:val="right" w:pos="8640"/>
      </w:tabs>
    </w:pPr>
    <w:rPr>
      <w:rFonts w:ascii="Georgia" w:hAnsi="Georgia" w:eastAsia="Times"/>
      <w:noProof/>
      <w:sz w:val="22"/>
      <w:szCs w:val="20"/>
    </w:rPr>
  </w:style>
  <w:style w:type="paragraph" w:styleId="BasicParagraph" w:customStyle="1">
    <w:name w:val="[Basic Paragraph]"/>
    <w:basedOn w:val="Normal"/>
    <w:pPr>
      <w:widowControl w:val="0"/>
      <w:autoSpaceDE w:val="0"/>
      <w:autoSpaceDN w:val="0"/>
      <w:adjustRightInd w:val="0"/>
      <w:spacing w:line="288" w:lineRule="auto"/>
      <w:textAlignment w:val="center"/>
    </w:pPr>
    <w:rPr>
      <w:rFonts w:ascii="Times-Roman" w:hAnsi="Times-Roman"/>
      <w:noProof/>
      <w:color w:val="000000"/>
      <w:sz w:val="22"/>
      <w:szCs w:val="20"/>
    </w:rPr>
  </w:style>
  <w:style w:type="character" w:styleId="PageNumber">
    <w:name w:val="page number"/>
    <w:basedOn w:val="DefaultParagraphFont"/>
  </w:style>
  <w:style w:type="character" w:styleId="Hyperlink">
    <w:name w:val="Hyperlink"/>
    <w:unhideWhenUsed/>
    <w:rsid w:val="00E67586"/>
    <w:rPr>
      <w:color w:val="0000FF"/>
      <w:u w:val="single"/>
    </w:rPr>
  </w:style>
  <w:style w:type="paragraph" w:styleId="Calibri" w:customStyle="1">
    <w:name w:val="Calibri"/>
    <w:basedOn w:val="Normal"/>
    <w:rsid w:val="00E67586"/>
    <w:rPr>
      <w:rFonts w:ascii="Georgia" w:hAnsi="Georgia" w:eastAsia="Times"/>
      <w:b/>
      <w:noProof/>
      <w:color w:val="00B2AB"/>
      <w:sz w:val="22"/>
      <w:szCs w:val="20"/>
    </w:rPr>
  </w:style>
  <w:style w:type="paragraph" w:styleId="BalloonText">
    <w:name w:val="Balloon Text"/>
    <w:basedOn w:val="Normal"/>
    <w:link w:val="BalloonTextChar"/>
    <w:uiPriority w:val="99"/>
    <w:semiHidden/>
    <w:unhideWhenUsed/>
    <w:rsid w:val="00F074BF"/>
    <w:rPr>
      <w:rFonts w:ascii="Lucida Grande" w:hAnsi="Lucida Grande" w:eastAsia="Times" w:cs="Lucida Grande"/>
      <w:noProof/>
      <w:sz w:val="18"/>
      <w:szCs w:val="18"/>
    </w:rPr>
  </w:style>
  <w:style w:type="character" w:styleId="BalloonTextChar" w:customStyle="1">
    <w:name w:val="Balloon Text Char"/>
    <w:basedOn w:val="DefaultParagraphFont"/>
    <w:link w:val="BalloonText"/>
    <w:uiPriority w:val="99"/>
    <w:semiHidden/>
    <w:rsid w:val="00F074BF"/>
    <w:rPr>
      <w:rFonts w:ascii="Lucida Grande" w:hAnsi="Lucida Grande" w:cs="Lucida Grande"/>
      <w:noProof/>
      <w:sz w:val="18"/>
      <w:szCs w:val="18"/>
    </w:rPr>
  </w:style>
  <w:style w:type="paragraph" w:styleId="xmsonormal" w:customStyle="1">
    <w:name w:val="x_msonormal"/>
    <w:basedOn w:val="Normal"/>
    <w:rsid w:val="00574C57"/>
    <w:pPr>
      <w:spacing w:before="100" w:beforeAutospacing="1" w:after="100" w:afterAutospacing="1"/>
    </w:pPr>
  </w:style>
  <w:style w:type="character" w:styleId="apple-converted-space" w:customStyle="1">
    <w:name w:val="apple-converted-space"/>
    <w:basedOn w:val="DefaultParagraphFont"/>
    <w:rsid w:val="00574C57"/>
  </w:style>
  <w:style w:type="character" w:styleId="normaltextrun" w:customStyle="1">
    <w:name w:val="normaltextrun"/>
    <w:basedOn w:val="DefaultParagraphFont"/>
    <w:rsid w:val="0055726B"/>
  </w:style>
  <w:style w:type="character" w:styleId="eop" w:customStyle="1">
    <w:name w:val="eop"/>
    <w:basedOn w:val="DefaultParagraphFont"/>
    <w:rsid w:val="0055726B"/>
  </w:style>
  <w:style w:type="paragraph" w:styleId="ListParagraph">
    <w:name w:val="List Paragraph"/>
    <w:basedOn w:val="Normal"/>
    <w:uiPriority w:val="34"/>
    <w:qFormat/>
    <w:rsid w:val="008D4281"/>
    <w:pPr>
      <w:widowControl w:val="0"/>
      <w:autoSpaceDE w:val="0"/>
      <w:autoSpaceDN w:val="0"/>
      <w:spacing w:before="141"/>
      <w:ind w:left="520" w:hanging="340"/>
    </w:pPr>
    <w:rPr>
      <w:rFonts w:ascii="Arial" w:hAnsi="Arial" w:eastAsia="Arial" w:cs="Arial"/>
      <w:sz w:val="22"/>
      <w:szCs w:val="22"/>
      <w:lang w:val="en-US"/>
    </w:rPr>
  </w:style>
  <w:style w:type="character" w:styleId="CommentReference">
    <w:name w:val="annotation reference"/>
    <w:basedOn w:val="DefaultParagraphFont"/>
    <w:uiPriority w:val="99"/>
    <w:semiHidden/>
    <w:unhideWhenUsed/>
    <w:rsid w:val="00722A6F"/>
    <w:rPr>
      <w:sz w:val="16"/>
      <w:szCs w:val="16"/>
    </w:rPr>
  </w:style>
  <w:style w:type="paragraph" w:styleId="CommentText">
    <w:name w:val="annotation text"/>
    <w:basedOn w:val="Normal"/>
    <w:link w:val="CommentTextChar"/>
    <w:uiPriority w:val="99"/>
    <w:unhideWhenUsed/>
    <w:rsid w:val="00722A6F"/>
    <w:pPr>
      <w:spacing w:after="5"/>
      <w:ind w:left="10" w:hanging="10"/>
      <w:jc w:val="both"/>
    </w:pPr>
    <w:rPr>
      <w:rFonts w:ascii="Calibri" w:hAnsi="Calibri" w:eastAsia="Calibri" w:cs="Calibri"/>
      <w:color w:val="000000"/>
      <w:sz w:val="20"/>
      <w:szCs w:val="20"/>
      <w:lang w:eastAsia="zh-CN"/>
    </w:rPr>
  </w:style>
  <w:style w:type="character" w:styleId="CommentTextChar" w:customStyle="1">
    <w:name w:val="Comment Text Char"/>
    <w:basedOn w:val="DefaultParagraphFont"/>
    <w:link w:val="CommentText"/>
    <w:uiPriority w:val="99"/>
    <w:rsid w:val="00722A6F"/>
    <w:rPr>
      <w:rFonts w:ascii="Calibri" w:hAnsi="Calibri" w:eastAsia="Calibri" w:cs="Calibri"/>
      <w:color w:val="000000"/>
      <w:lang w:eastAsia="zh-CN"/>
    </w:rPr>
  </w:style>
  <w:style w:type="paragraph" w:styleId="Title">
    <w:name w:val="Title"/>
    <w:next w:val="Normal"/>
    <w:link w:val="TitleChar"/>
    <w:uiPriority w:val="10"/>
    <w:qFormat/>
    <w:rsid w:val="000F4053"/>
    <w:pPr>
      <w:spacing w:after="160"/>
      <w:contextualSpacing/>
    </w:pPr>
    <w:rPr>
      <w:rFonts w:asciiTheme="majorHAnsi" w:hAnsiTheme="majorHAnsi" w:eastAsiaTheme="majorEastAsia" w:cstheme="majorBidi"/>
      <w:smallCaps/>
      <w:color w:val="17365D" w:themeColor="text2" w:themeShade="BF"/>
      <w:spacing w:val="5"/>
      <w:sz w:val="72"/>
      <w:szCs w:val="72"/>
      <w:lang w:val="en-US"/>
    </w:rPr>
  </w:style>
  <w:style w:type="character" w:styleId="TitleChar" w:customStyle="1">
    <w:name w:val="Title Char"/>
    <w:basedOn w:val="DefaultParagraphFont"/>
    <w:link w:val="Title"/>
    <w:uiPriority w:val="10"/>
    <w:rsid w:val="000F4053"/>
    <w:rPr>
      <w:rFonts w:asciiTheme="majorHAnsi" w:hAnsiTheme="majorHAnsi" w:eastAsiaTheme="majorEastAsia" w:cstheme="majorBidi"/>
      <w:smallCaps/>
      <w:color w:val="17365D" w:themeColor="text2" w:themeShade="BF"/>
      <w:spacing w:val="5"/>
      <w:sz w:val="72"/>
      <w:szCs w:val="72"/>
      <w:lang w:val="en-US"/>
    </w:rPr>
  </w:style>
  <w:style w:type="paragraph" w:styleId="Revision">
    <w:name w:val="Revision"/>
    <w:hidden/>
    <w:uiPriority w:val="99"/>
    <w:semiHidden/>
    <w:rsid w:val="00492CEC"/>
    <w:rPr>
      <w:rFonts w:ascii="Times New Roman" w:hAnsi="Times New Roman" w:eastAsia="Times New Roman"/>
      <w:sz w:val="24"/>
      <w:szCs w:val="24"/>
    </w:rPr>
  </w:style>
  <w:style w:type="paragraph" w:styleId="NormalWeb">
    <w:name w:val="Normal (Web)"/>
    <w:basedOn w:val="Normal"/>
    <w:uiPriority w:val="99"/>
    <w:semiHidden/>
    <w:unhideWhenUsed/>
    <w:rsid w:val="000D47DE"/>
    <w:pPr>
      <w:spacing w:before="100" w:beforeAutospacing="1" w:after="100" w:afterAutospacing="1"/>
    </w:pPr>
  </w:style>
  <w:style w:type="character" w:styleId="PlaceholderText">
    <w:name w:val="Placeholder Text"/>
    <w:basedOn w:val="DefaultParagraphFont"/>
    <w:uiPriority w:val="99"/>
    <w:semiHidden/>
    <w:rsid w:val="008C365F"/>
    <w:rPr>
      <w:color w:val="808080"/>
    </w:rPr>
  </w:style>
  <w:style w:type="paragraph" w:styleId="DocsID" w:customStyle="1">
    <w:name w:val="DocsID"/>
    <w:basedOn w:val="Normal"/>
    <w:link w:val="DocsIDChar"/>
    <w:rsid w:val="008C365F"/>
    <w:pPr>
      <w:spacing w:line="276" w:lineRule="auto"/>
      <w:ind w:left="-5"/>
      <w:jc w:val="both"/>
    </w:pPr>
    <w:rPr>
      <w:i/>
      <w:color w:val="000000"/>
      <w:sz w:val="16"/>
      <w:szCs w:val="21"/>
    </w:rPr>
  </w:style>
  <w:style w:type="character" w:styleId="DocsIDChar" w:customStyle="1">
    <w:name w:val="DocsID Char"/>
    <w:basedOn w:val="DefaultParagraphFont"/>
    <w:link w:val="DocsID"/>
    <w:rsid w:val="008C365F"/>
    <w:rPr>
      <w:rFonts w:ascii="Times New Roman" w:hAnsi="Times New Roman" w:eastAsia="Times New Roman"/>
      <w:i/>
      <w:color w:val="000000"/>
      <w:sz w:val="16"/>
      <w:szCs w:val="21"/>
    </w:rPr>
  </w:style>
  <w:style w:type="character" w:styleId="UnresolvedMention">
    <w:name w:val="Unresolved Mention"/>
    <w:basedOn w:val="DefaultParagraphFont"/>
    <w:uiPriority w:val="99"/>
    <w:semiHidden/>
    <w:unhideWhenUsed/>
    <w:rsid w:val="00856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9632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ie.honeyman@forwardwat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report/jNS-qlA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A508-D85C-4157-B5F7-2C23E804E2B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